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4F3" w:rsidRPr="008D34F3" w:rsidRDefault="008D34F3" w:rsidP="008D34F3">
      <w:pPr>
        <w:spacing w:before="480" w:after="240" w:line="360" w:lineRule="auto"/>
        <w:jc w:val="center"/>
        <w:outlineLvl w:val="1"/>
        <w:rPr>
          <w:rFonts w:ascii="Times New Roman" w:eastAsia="Times New Roman" w:hAnsi="Times New Roman" w:cs="Times New Roman"/>
          <w:lang w:eastAsia="en-AU"/>
        </w:rPr>
      </w:pPr>
      <w:r w:rsidRPr="008D34F3">
        <w:rPr>
          <w:rFonts w:ascii="Times New Roman" w:eastAsia="Times New Roman" w:hAnsi="Times New Roman" w:cs="Times New Roman"/>
          <w:lang w:eastAsia="en-AU"/>
        </w:rPr>
        <w:t>TROUBLE AT THE RED MILL</w:t>
      </w:r>
    </w:p>
    <w:p w:rsidR="008D34F3" w:rsidRPr="008D34F3" w:rsidRDefault="008D34F3" w:rsidP="008D34F3">
      <w:pPr>
        <w:spacing w:before="120" w:after="0" w:line="360" w:lineRule="auto"/>
        <w:jc w:val="both"/>
        <w:rPr>
          <w:rFonts w:ascii="Times New Roman" w:eastAsia="Times New Roman" w:hAnsi="Times New Roman" w:cs="Times New Roman"/>
          <w:lang w:eastAsia="en-AU"/>
        </w:rPr>
      </w:pPr>
      <w:del w:id="0" w:author="Elise Britten" w:date="2015-10-21T20:59:00Z">
        <w:r w:rsidRPr="008D34F3" w:rsidDel="00C30D95">
          <w:rPr>
            <w:rFonts w:ascii="Times New Roman" w:eastAsia="Times New Roman" w:hAnsi="Times New Roman" w:cs="Times New Roman"/>
            <w:smallCaps/>
            <w:lang w:eastAsia="en-AU"/>
          </w:rPr>
          <w:delText>The</w:delText>
        </w:r>
        <w:r w:rsidRPr="008D34F3" w:rsidDel="00C30D95">
          <w:rPr>
            <w:rFonts w:ascii="Times New Roman" w:eastAsia="Times New Roman" w:hAnsi="Times New Roman" w:cs="Times New Roman"/>
            <w:lang w:eastAsia="en-AU"/>
          </w:rPr>
          <w:delText xml:space="preserve"> screams of the other girls had brought several of the male passengers as well as some of the boat’s crew to the forward deck. </w:delText>
        </w:r>
      </w:del>
      <w:r w:rsidRPr="008D34F3">
        <w:rPr>
          <w:rFonts w:ascii="Times New Roman" w:eastAsia="Times New Roman" w:hAnsi="Times New Roman" w:cs="Times New Roman"/>
          <w:lang w:eastAsia="en-AU"/>
        </w:rPr>
        <w:t xml:space="preserve">Mercy Curtis, </w:t>
      </w:r>
      <w:ins w:id="1" w:author="Elise Britten" w:date="2015-10-21T20:59:00Z">
        <w:r w:rsidR="00C30D95">
          <w:rPr>
            <w:rFonts w:ascii="Times New Roman" w:eastAsia="Times New Roman" w:hAnsi="Times New Roman" w:cs="Times New Roman"/>
            <w:lang w:eastAsia="en-AU"/>
          </w:rPr>
          <w:t xml:space="preserve">awoke to the sound of girls screaming. </w:t>
        </w:r>
      </w:ins>
      <w:del w:id="2" w:author="Elise Britten" w:date="2015-10-21T21:00:00Z">
        <w:r w:rsidRPr="008D34F3" w:rsidDel="00C30D95">
          <w:rPr>
            <w:rFonts w:ascii="Times New Roman" w:eastAsia="Times New Roman" w:hAnsi="Times New Roman" w:cs="Times New Roman"/>
            <w:lang w:eastAsia="en-AU"/>
          </w:rPr>
          <w:delText xml:space="preserve">who had lain down in a stateroom to rest, </w:delText>
        </w:r>
      </w:del>
      <w:ins w:id="3" w:author="Elise Britten" w:date="2015-10-21T21:00:00Z">
        <w:r w:rsidR="00C30D95">
          <w:rPr>
            <w:rFonts w:ascii="Times New Roman" w:eastAsia="Times New Roman" w:hAnsi="Times New Roman" w:cs="Times New Roman"/>
            <w:lang w:eastAsia="en-AU"/>
          </w:rPr>
          <w:t xml:space="preserve">She quickly </w:t>
        </w:r>
      </w:ins>
      <w:r w:rsidRPr="008D34F3">
        <w:rPr>
          <w:rFonts w:ascii="Times New Roman" w:eastAsia="Times New Roman" w:hAnsi="Times New Roman" w:cs="Times New Roman"/>
          <w:lang w:eastAsia="en-AU"/>
        </w:rPr>
        <w:t>drew back the blind and saw Ruth poised on the wheel-box.</w:t>
      </w:r>
    </w:p>
    <w:p w:rsidR="008D34F3" w:rsidRPr="008D34F3" w:rsidRDefault="008D34F3" w:rsidP="008D34F3">
      <w:pPr>
        <w:spacing w:before="120" w:after="0" w:line="360" w:lineRule="auto"/>
        <w:jc w:val="both"/>
        <w:rPr>
          <w:rFonts w:ascii="Times New Roman" w:eastAsia="Times New Roman" w:hAnsi="Times New Roman" w:cs="Times New Roman"/>
          <w:lang w:eastAsia="en-AU"/>
        </w:rPr>
      </w:pPr>
      <w:r w:rsidRPr="008D34F3">
        <w:rPr>
          <w:rFonts w:ascii="Times New Roman" w:eastAsia="Times New Roman" w:hAnsi="Times New Roman" w:cs="Times New Roman"/>
          <w:lang w:eastAsia="en-AU"/>
        </w:rPr>
        <w:t>“Don’t you do that, Ruth Fielding!” cried the lame girl, who knew instinctively what her friend’s intention was.</w:t>
      </w:r>
    </w:p>
    <w:p w:rsidR="008D34F3" w:rsidRPr="008D34F3" w:rsidRDefault="008D34F3" w:rsidP="008D34F3">
      <w:pPr>
        <w:spacing w:before="120" w:after="0" w:line="360" w:lineRule="auto"/>
        <w:jc w:val="both"/>
        <w:rPr>
          <w:rFonts w:ascii="Times New Roman" w:eastAsia="Times New Roman" w:hAnsi="Times New Roman" w:cs="Times New Roman"/>
          <w:lang w:eastAsia="en-AU"/>
        </w:rPr>
      </w:pPr>
      <w:r w:rsidRPr="008D34F3">
        <w:rPr>
          <w:rFonts w:ascii="Times New Roman" w:eastAsia="Times New Roman" w:hAnsi="Times New Roman" w:cs="Times New Roman"/>
          <w:lang w:eastAsia="en-AU"/>
        </w:rPr>
        <w:t xml:space="preserve">But Ruth paid no more attention to her than she had to the other girls. </w:t>
      </w:r>
      <w:del w:id="4" w:author="Elise Britten" w:date="2015-10-21T21:01:00Z">
        <w:r w:rsidRPr="008D34F3" w:rsidDel="00C30D95">
          <w:rPr>
            <w:rFonts w:ascii="Times New Roman" w:eastAsia="Times New Roman" w:hAnsi="Times New Roman" w:cs="Times New Roman"/>
            <w:lang w:eastAsia="en-AU"/>
          </w:rPr>
          <w:delText xml:space="preserve">She was wearing a heavy serge skirt, and she knew it would hamper her in the water. </w:delText>
        </w:r>
      </w:del>
      <w:r w:rsidRPr="008D34F3">
        <w:rPr>
          <w:rFonts w:ascii="Times New Roman" w:eastAsia="Times New Roman" w:hAnsi="Times New Roman" w:cs="Times New Roman"/>
          <w:lang w:eastAsia="en-AU"/>
        </w:rPr>
        <w:t xml:space="preserve">With nimble fingers she unfastened </w:t>
      </w:r>
      <w:ins w:id="5" w:author="Elise Britten" w:date="2015-10-21T21:01:00Z">
        <w:r w:rsidR="00C30D95">
          <w:rPr>
            <w:rFonts w:ascii="Times New Roman" w:eastAsia="Times New Roman" w:hAnsi="Times New Roman" w:cs="Times New Roman"/>
            <w:lang w:eastAsia="en-AU"/>
          </w:rPr>
          <w:t xml:space="preserve">her heavy skirt </w:t>
        </w:r>
      </w:ins>
      <w:del w:id="6" w:author="Elise Britten" w:date="2015-10-21T21:01:00Z">
        <w:r w:rsidRPr="008D34F3" w:rsidDel="00C30D95">
          <w:rPr>
            <w:rFonts w:ascii="Times New Roman" w:eastAsia="Times New Roman" w:hAnsi="Times New Roman" w:cs="Times New Roman"/>
            <w:lang w:eastAsia="en-AU"/>
          </w:rPr>
          <w:delText>this</w:delText>
        </w:r>
      </w:del>
      <w:del w:id="7" w:author="Elise Britten" w:date="2015-10-21T21:34:00Z">
        <w:r w:rsidRPr="008D34F3" w:rsidDel="00A54EAD">
          <w:rPr>
            <w:rFonts w:ascii="Times New Roman" w:eastAsia="Times New Roman" w:hAnsi="Times New Roman" w:cs="Times New Roman"/>
            <w:lang w:eastAsia="en-AU"/>
          </w:rPr>
          <w:delText xml:space="preserve"> </w:delText>
        </w:r>
      </w:del>
      <w:r w:rsidRPr="008D34F3">
        <w:rPr>
          <w:rFonts w:ascii="Times New Roman" w:eastAsia="Times New Roman" w:hAnsi="Times New Roman" w:cs="Times New Roman"/>
          <w:lang w:eastAsia="en-AU"/>
        </w:rPr>
        <w:t>and dropped it upon the deck. Then, without an instant’s hesitation, she sprang far out from the steamer, her body shooting straight down</w:t>
      </w:r>
      <w:r w:rsidR="001737FD">
        <w:rPr>
          <w:rFonts w:ascii="Times New Roman" w:eastAsia="Times New Roman" w:hAnsi="Times New Roman" w:cs="Times New Roman"/>
          <w:lang w:eastAsia="en-AU"/>
        </w:rPr>
        <w:t xml:space="preserve"> </w:t>
      </w:r>
      <w:del w:id="8" w:author="Elise Britten" w:date="2015-10-21T21:03:00Z">
        <w:r w:rsidRPr="008D34F3" w:rsidDel="00C30D95">
          <w:rPr>
            <w:rFonts w:ascii="Times New Roman" w:eastAsia="Times New Roman" w:hAnsi="Times New Roman" w:cs="Times New Roman"/>
            <w:lang w:eastAsia="en-AU"/>
          </w:rPr>
          <w:delText xml:space="preserve">, feet-first, </w:delText>
        </w:r>
      </w:del>
      <w:ins w:id="9" w:author="Elise Britten" w:date="2015-10-21T21:03:00Z">
        <w:r w:rsidR="00C30D95">
          <w:rPr>
            <w:rFonts w:ascii="Times New Roman" w:eastAsia="Times New Roman" w:hAnsi="Times New Roman" w:cs="Times New Roman"/>
            <w:lang w:eastAsia="en-AU"/>
          </w:rPr>
          <w:t>in</w:t>
        </w:r>
      </w:ins>
      <w:r w:rsidRPr="008D34F3">
        <w:rPr>
          <w:rFonts w:ascii="Times New Roman" w:eastAsia="Times New Roman" w:hAnsi="Times New Roman" w:cs="Times New Roman"/>
          <w:lang w:eastAsia="en-AU"/>
        </w:rPr>
        <w:t>to the water.</w:t>
      </w:r>
    </w:p>
    <w:p w:rsidR="008D34F3" w:rsidRPr="008D34F3" w:rsidRDefault="008D34F3" w:rsidP="008D34F3">
      <w:pPr>
        <w:spacing w:before="120" w:after="0" w:line="360" w:lineRule="auto"/>
        <w:jc w:val="both"/>
        <w:rPr>
          <w:rFonts w:ascii="Times New Roman" w:eastAsia="Times New Roman" w:hAnsi="Times New Roman" w:cs="Times New Roman"/>
          <w:lang w:eastAsia="en-AU"/>
        </w:rPr>
      </w:pPr>
      <w:del w:id="10" w:author="Elise Britten" w:date="2015-10-21T21:04:00Z">
        <w:r w:rsidRPr="008D34F3" w:rsidDel="00C30D95">
          <w:rPr>
            <w:rFonts w:ascii="Times New Roman" w:eastAsia="Times New Roman" w:hAnsi="Times New Roman" w:cs="Times New Roman"/>
            <w:lang w:eastAsia="en-AU"/>
          </w:rPr>
          <w:delText xml:space="preserve">Ruth was aware as she shot downward that Tom Cameron was at the rail over her head. </w:delText>
        </w:r>
      </w:del>
      <w:r w:rsidRPr="008D34F3">
        <w:rPr>
          <w:rFonts w:ascii="Times New Roman" w:eastAsia="Times New Roman" w:hAnsi="Times New Roman" w:cs="Times New Roman"/>
          <w:lang w:eastAsia="en-AU"/>
        </w:rPr>
        <w:t xml:space="preserve">The </w:t>
      </w:r>
      <w:r w:rsidRPr="008D34F3">
        <w:rPr>
          <w:rFonts w:ascii="Times New Roman" w:eastAsia="Times New Roman" w:hAnsi="Times New Roman" w:cs="Times New Roman"/>
          <w:i/>
          <w:iCs/>
          <w:lang w:eastAsia="en-AU"/>
        </w:rPr>
        <w:t>Lanawaxa</w:t>
      </w:r>
      <w:r w:rsidRPr="008D34F3">
        <w:rPr>
          <w:rFonts w:ascii="Times New Roman" w:eastAsia="Times New Roman" w:hAnsi="Times New Roman" w:cs="Times New Roman"/>
          <w:lang w:eastAsia="en-AU"/>
        </w:rPr>
        <w:t xml:space="preserve"> swept by and </w:t>
      </w:r>
      <w:ins w:id="11" w:author="Elise Britten" w:date="2015-10-21T21:04:00Z">
        <w:r w:rsidR="00C30D95">
          <w:rPr>
            <w:rFonts w:ascii="Times New Roman" w:eastAsia="Times New Roman" w:hAnsi="Times New Roman" w:cs="Times New Roman"/>
            <w:lang w:eastAsia="en-AU"/>
          </w:rPr>
          <w:t>Tom Cameron</w:t>
        </w:r>
      </w:ins>
      <w:del w:id="12" w:author="Elise Britten" w:date="2015-10-21T21:04:00Z">
        <w:r w:rsidRPr="008D34F3" w:rsidDel="00C30D95">
          <w:rPr>
            <w:rFonts w:ascii="Times New Roman" w:eastAsia="Times New Roman" w:hAnsi="Times New Roman" w:cs="Times New Roman"/>
            <w:lang w:eastAsia="en-AU"/>
          </w:rPr>
          <w:delText>he</w:delText>
        </w:r>
      </w:del>
      <w:r w:rsidRPr="008D34F3">
        <w:rPr>
          <w:rFonts w:ascii="Times New Roman" w:eastAsia="Times New Roman" w:hAnsi="Times New Roman" w:cs="Times New Roman"/>
          <w:lang w:eastAsia="en-AU"/>
        </w:rPr>
        <w:t xml:space="preserve">, having run astern, leaned over and shouted to </w:t>
      </w:r>
      <w:ins w:id="13" w:author="Elise Britten" w:date="2015-10-21T21:04:00Z">
        <w:r w:rsidR="00C30D95">
          <w:rPr>
            <w:rFonts w:ascii="Times New Roman" w:eastAsia="Times New Roman" w:hAnsi="Times New Roman" w:cs="Times New Roman"/>
            <w:lang w:eastAsia="en-AU"/>
          </w:rPr>
          <w:t>Ruth</w:t>
        </w:r>
      </w:ins>
      <w:del w:id="14" w:author="Elise Britten" w:date="2015-10-21T21:04:00Z">
        <w:r w:rsidRPr="008D34F3" w:rsidDel="00C30D95">
          <w:rPr>
            <w:rFonts w:ascii="Times New Roman" w:eastAsia="Times New Roman" w:hAnsi="Times New Roman" w:cs="Times New Roman"/>
            <w:lang w:eastAsia="en-AU"/>
          </w:rPr>
          <w:delText>he</w:delText>
        </w:r>
        <w:r w:rsidRPr="008D34F3" w:rsidDel="00D9063D">
          <w:rPr>
            <w:rFonts w:ascii="Times New Roman" w:eastAsia="Times New Roman" w:hAnsi="Times New Roman" w:cs="Times New Roman"/>
            <w:lang w:eastAsia="en-AU"/>
          </w:rPr>
          <w:delText>r</w:delText>
        </w:r>
      </w:del>
      <w:r w:rsidRPr="008D34F3">
        <w:rPr>
          <w:rFonts w:ascii="Times New Roman" w:eastAsia="Times New Roman" w:hAnsi="Times New Roman" w:cs="Times New Roman"/>
          <w:lang w:eastAsia="en-AU"/>
        </w:rPr>
        <w:t xml:space="preserve">. </w:t>
      </w:r>
      <w:del w:id="15" w:author="Elise Britten" w:date="2015-10-21T21:05:00Z">
        <w:r w:rsidRPr="008D34F3" w:rsidDel="00D9063D">
          <w:rPr>
            <w:rFonts w:ascii="Times New Roman" w:eastAsia="Times New Roman" w:hAnsi="Times New Roman" w:cs="Times New Roman"/>
            <w:lang w:eastAsia="en-AU"/>
          </w:rPr>
          <w:delText xml:space="preserve">She had a glimpse of something swinging out from the rail, too, and dropping after her into the lake, and </w:delText>
        </w:r>
      </w:del>
      <w:proofErr w:type="gramStart"/>
      <w:ins w:id="16" w:author="Elise Britten" w:date="2015-10-21T21:05:00Z">
        <w:r w:rsidR="00D9063D">
          <w:rPr>
            <w:rFonts w:ascii="Times New Roman" w:eastAsia="Times New Roman" w:hAnsi="Times New Roman" w:cs="Times New Roman"/>
            <w:lang w:eastAsia="en-AU"/>
          </w:rPr>
          <w:t>A</w:t>
        </w:r>
      </w:ins>
      <w:proofErr w:type="gramEnd"/>
      <w:del w:id="17" w:author="Elise Britten" w:date="2015-10-21T21:05:00Z">
        <w:r w:rsidRPr="008D34F3" w:rsidDel="00D9063D">
          <w:rPr>
            <w:rFonts w:ascii="Times New Roman" w:eastAsia="Times New Roman" w:hAnsi="Times New Roman" w:cs="Times New Roman"/>
            <w:lang w:eastAsia="en-AU"/>
          </w:rPr>
          <w:delText>a</w:delText>
        </w:r>
      </w:del>
      <w:r w:rsidRPr="008D34F3">
        <w:rPr>
          <w:rFonts w:ascii="Times New Roman" w:eastAsia="Times New Roman" w:hAnsi="Times New Roman" w:cs="Times New Roman"/>
          <w:lang w:eastAsia="en-AU"/>
        </w:rPr>
        <w:t>s the water closed over her head she realized that he had thrown one of the lifebuoys.</w:t>
      </w:r>
    </w:p>
    <w:p w:rsidR="008D34F3" w:rsidRPr="008D34F3" w:rsidRDefault="008D34F3" w:rsidP="008D34F3">
      <w:pPr>
        <w:spacing w:before="120" w:after="0" w:line="360" w:lineRule="auto"/>
        <w:jc w:val="both"/>
        <w:rPr>
          <w:rFonts w:ascii="Times New Roman" w:eastAsia="Times New Roman" w:hAnsi="Times New Roman" w:cs="Times New Roman"/>
          <w:lang w:eastAsia="en-AU"/>
        </w:rPr>
      </w:pPr>
      <w:r w:rsidRPr="008D34F3">
        <w:rPr>
          <w:rFonts w:ascii="Times New Roman" w:eastAsia="Times New Roman" w:hAnsi="Times New Roman" w:cs="Times New Roman"/>
          <w:lang w:eastAsia="en-AU"/>
        </w:rPr>
        <w:t>But deep as the water was, Ruth had no fear for herself. She loved to swim and the instructor at Briarwood had praised her skill. The only anxiety she had as she sank beneath the surface was for Mary Cox, who had already gone down twice.</w:t>
      </w:r>
    </w:p>
    <w:p w:rsidR="008D34F3" w:rsidRPr="008D34F3" w:rsidRDefault="008D34F3" w:rsidP="008D34F3">
      <w:pPr>
        <w:spacing w:before="120" w:after="0" w:line="360" w:lineRule="auto"/>
        <w:jc w:val="both"/>
        <w:rPr>
          <w:rFonts w:ascii="Times New Roman" w:eastAsia="Times New Roman" w:hAnsi="Times New Roman" w:cs="Times New Roman"/>
          <w:lang w:eastAsia="en-AU"/>
        </w:rPr>
      </w:pPr>
      <w:del w:id="18" w:author="Elise Britten" w:date="2015-10-21T21:06:00Z">
        <w:r w:rsidRPr="008D34F3" w:rsidDel="00D9063D">
          <w:rPr>
            <w:rFonts w:ascii="Times New Roman" w:eastAsia="Times New Roman" w:hAnsi="Times New Roman" w:cs="Times New Roman"/>
            <w:lang w:eastAsia="en-AU"/>
          </w:rPr>
          <w:delText xml:space="preserve">She had leaped into the lake near where The Fox had disappeared. </w:delText>
        </w:r>
      </w:del>
      <w:r w:rsidRPr="008D34F3">
        <w:rPr>
          <w:rFonts w:ascii="Times New Roman" w:eastAsia="Times New Roman" w:hAnsi="Times New Roman" w:cs="Times New Roman"/>
          <w:lang w:eastAsia="en-AU"/>
        </w:rPr>
        <w:t xml:space="preserve">Once beneath the surface, Ruth opened her eyes and saw the shadow of somebody in the water ahead. </w:t>
      </w:r>
      <w:ins w:id="19" w:author="Elise Britten" w:date="2015-10-21T21:06:00Z">
        <w:r w:rsidR="00D9063D">
          <w:rPr>
            <w:rFonts w:ascii="Times New Roman" w:eastAsia="Times New Roman" w:hAnsi="Times New Roman" w:cs="Times New Roman"/>
            <w:lang w:eastAsia="en-AU"/>
          </w:rPr>
          <w:t>Within t</w:t>
        </w:r>
      </w:ins>
      <w:del w:id="20" w:author="Elise Britten" w:date="2015-10-21T21:06:00Z">
        <w:r w:rsidRPr="008D34F3" w:rsidDel="00D9063D">
          <w:rPr>
            <w:rFonts w:ascii="Times New Roman" w:eastAsia="Times New Roman" w:hAnsi="Times New Roman" w:cs="Times New Roman"/>
            <w:lang w:eastAsia="en-AU"/>
          </w:rPr>
          <w:delText>T</w:delText>
        </w:r>
      </w:del>
      <w:r w:rsidRPr="008D34F3">
        <w:rPr>
          <w:rFonts w:ascii="Times New Roman" w:eastAsia="Times New Roman" w:hAnsi="Times New Roman" w:cs="Times New Roman"/>
          <w:lang w:eastAsia="en-AU"/>
        </w:rPr>
        <w:t xml:space="preserve">hree strokes </w:t>
      </w:r>
      <w:del w:id="21" w:author="Elise Britten" w:date="2015-10-21T21:06:00Z">
        <w:r w:rsidRPr="008D34F3" w:rsidDel="00D9063D">
          <w:rPr>
            <w:rFonts w:ascii="Times New Roman" w:eastAsia="Times New Roman" w:hAnsi="Times New Roman" w:cs="Times New Roman"/>
            <w:lang w:eastAsia="en-AU"/>
          </w:rPr>
          <w:delText xml:space="preserve">brought her within reach of it. </w:delText>
        </w:r>
      </w:del>
      <w:del w:id="22" w:author="Elise Britten" w:date="2015-10-21T21:07:00Z">
        <w:r w:rsidRPr="008D34F3" w:rsidDel="00D9063D">
          <w:rPr>
            <w:rFonts w:ascii="Times New Roman" w:eastAsia="Times New Roman" w:hAnsi="Times New Roman" w:cs="Times New Roman"/>
            <w:lang w:eastAsia="en-AU"/>
          </w:rPr>
          <w:delText>S</w:delText>
        </w:r>
      </w:del>
      <w:ins w:id="23" w:author="Elise Britten" w:date="2015-10-21T21:07:00Z">
        <w:r w:rsidR="00D9063D">
          <w:rPr>
            <w:rFonts w:ascii="Times New Roman" w:eastAsia="Times New Roman" w:hAnsi="Times New Roman" w:cs="Times New Roman"/>
            <w:lang w:eastAsia="en-AU"/>
          </w:rPr>
          <w:t>s</w:t>
        </w:r>
      </w:ins>
      <w:r w:rsidRPr="008D34F3">
        <w:rPr>
          <w:rFonts w:ascii="Times New Roman" w:eastAsia="Times New Roman" w:hAnsi="Times New Roman" w:cs="Times New Roman"/>
          <w:lang w:eastAsia="en-AU"/>
        </w:rPr>
        <w:t>he</w:t>
      </w:r>
      <w:ins w:id="24" w:author="Elise Britten" w:date="2015-10-21T21:07:00Z">
        <w:r w:rsidR="00D9063D">
          <w:rPr>
            <w:rFonts w:ascii="Times New Roman" w:eastAsia="Times New Roman" w:hAnsi="Times New Roman" w:cs="Times New Roman"/>
            <w:lang w:eastAsia="en-AU"/>
          </w:rPr>
          <w:t xml:space="preserve"> had</w:t>
        </w:r>
      </w:ins>
      <w:r w:rsidRPr="008D34F3">
        <w:rPr>
          <w:rFonts w:ascii="Times New Roman" w:eastAsia="Times New Roman" w:hAnsi="Times New Roman" w:cs="Times New Roman"/>
          <w:lang w:eastAsia="en-AU"/>
        </w:rPr>
        <w:t xml:space="preserve"> seized Mary Cox by the hair</w:t>
      </w:r>
      <w:ins w:id="25" w:author="Elise Britten" w:date="2015-10-21T21:07:00Z">
        <w:r w:rsidR="00D9063D">
          <w:rPr>
            <w:rFonts w:ascii="Times New Roman" w:eastAsia="Times New Roman" w:hAnsi="Times New Roman" w:cs="Times New Roman"/>
            <w:lang w:eastAsia="en-AU"/>
          </w:rPr>
          <w:t>.</w:t>
        </w:r>
      </w:ins>
      <w:ins w:id="26" w:author="Elise Britten" w:date="2016-12-09T19:10:00Z">
        <w:r w:rsidR="00B34907">
          <w:rPr>
            <w:rFonts w:ascii="Times New Roman" w:eastAsia="Times New Roman" w:hAnsi="Times New Roman" w:cs="Times New Roman"/>
            <w:lang w:eastAsia="en-AU"/>
          </w:rPr>
          <w:t xml:space="preserve"> </w:t>
        </w:r>
      </w:ins>
      <w:del w:id="27" w:author="Elise Britten" w:date="2015-10-21T21:07:00Z">
        <w:r w:rsidRPr="008D34F3" w:rsidDel="00D9063D">
          <w:rPr>
            <w:rFonts w:ascii="Times New Roman" w:eastAsia="Times New Roman" w:hAnsi="Times New Roman" w:cs="Times New Roman"/>
            <w:lang w:eastAsia="en-AU"/>
          </w:rPr>
          <w:delText>, and a</w:delText>
        </w:r>
      </w:del>
      <w:ins w:id="28" w:author="Elise Britten" w:date="2015-10-21T21:07:00Z">
        <w:r w:rsidR="00D9063D">
          <w:rPr>
            <w:rFonts w:ascii="Times New Roman" w:eastAsia="Times New Roman" w:hAnsi="Times New Roman" w:cs="Times New Roman"/>
            <w:lang w:eastAsia="en-AU"/>
          </w:rPr>
          <w:t>A</w:t>
        </w:r>
      </w:ins>
      <w:r w:rsidRPr="008D34F3">
        <w:rPr>
          <w:rFonts w:ascii="Times New Roman" w:eastAsia="Times New Roman" w:hAnsi="Times New Roman" w:cs="Times New Roman"/>
          <w:lang w:eastAsia="en-AU"/>
        </w:rPr>
        <w:t>lthough her school fellow was still sinking, Ruth, with sturdy strokes, drew her up to the surface.</w:t>
      </w:r>
    </w:p>
    <w:p w:rsidR="008D34F3" w:rsidRPr="008D34F3" w:rsidRDefault="008D34F3" w:rsidP="008D34F3">
      <w:pPr>
        <w:spacing w:before="120" w:after="0" w:line="360" w:lineRule="auto"/>
        <w:jc w:val="both"/>
        <w:rPr>
          <w:rFonts w:ascii="Times New Roman" w:eastAsia="Times New Roman" w:hAnsi="Times New Roman" w:cs="Times New Roman"/>
          <w:lang w:eastAsia="en-AU"/>
        </w:rPr>
      </w:pPr>
      <w:r w:rsidRPr="008D34F3">
        <w:rPr>
          <w:rFonts w:ascii="Times New Roman" w:eastAsia="Times New Roman" w:hAnsi="Times New Roman" w:cs="Times New Roman"/>
          <w:lang w:eastAsia="en-AU"/>
        </w:rPr>
        <w:t xml:space="preserve">What a blessing it was to obtain a draught of pure air! But The Fox was unconscious, and Ruth </w:t>
      </w:r>
      <w:del w:id="29" w:author="Elise Britten" w:date="2015-10-21T21:08:00Z">
        <w:r w:rsidRPr="008D34F3" w:rsidDel="00D9063D">
          <w:rPr>
            <w:rFonts w:ascii="Times New Roman" w:eastAsia="Times New Roman" w:hAnsi="Times New Roman" w:cs="Times New Roman"/>
            <w:lang w:eastAsia="en-AU"/>
          </w:rPr>
          <w:delText>had to</w:delText>
        </w:r>
      </w:del>
      <w:ins w:id="30" w:author="Elise Britten" w:date="2015-10-21T21:08:00Z">
        <w:r w:rsidR="00D9063D">
          <w:rPr>
            <w:rFonts w:ascii="Times New Roman" w:eastAsia="Times New Roman" w:hAnsi="Times New Roman" w:cs="Times New Roman"/>
            <w:lang w:eastAsia="en-AU"/>
          </w:rPr>
          <w:t>strained to</w:t>
        </w:r>
      </w:ins>
      <w:r w:rsidRPr="008D34F3">
        <w:rPr>
          <w:rFonts w:ascii="Times New Roman" w:eastAsia="Times New Roman" w:hAnsi="Times New Roman" w:cs="Times New Roman"/>
          <w:lang w:eastAsia="en-AU"/>
        </w:rPr>
        <w:t xml:space="preserve"> bear her weight up, while treading water</w:t>
      </w:r>
      <w:ins w:id="31" w:author="Elise Britten" w:date="2015-10-21T21:08:00Z">
        <w:r w:rsidR="00D9063D">
          <w:rPr>
            <w:rFonts w:ascii="Times New Roman" w:eastAsia="Times New Roman" w:hAnsi="Times New Roman" w:cs="Times New Roman"/>
            <w:lang w:eastAsia="en-AU"/>
          </w:rPr>
          <w:t>.</w:t>
        </w:r>
      </w:ins>
      <w:del w:id="32" w:author="Elise Britten" w:date="2015-10-21T21:08:00Z">
        <w:r w:rsidRPr="008D34F3" w:rsidDel="00D9063D">
          <w:rPr>
            <w:rFonts w:ascii="Times New Roman" w:eastAsia="Times New Roman" w:hAnsi="Times New Roman" w:cs="Times New Roman"/>
            <w:lang w:eastAsia="en-AU"/>
          </w:rPr>
          <w:delText>, until she could dash the drops from her eyes</w:delText>
        </w:r>
      </w:del>
      <w:r w:rsidRPr="008D34F3">
        <w:rPr>
          <w:rFonts w:ascii="Times New Roman" w:eastAsia="Times New Roman" w:hAnsi="Times New Roman" w:cs="Times New Roman"/>
          <w:lang w:eastAsia="en-AU"/>
        </w:rPr>
        <w:t xml:space="preserve">. </w:t>
      </w:r>
      <w:ins w:id="33" w:author="Elise Britten" w:date="2015-10-21T21:09:00Z">
        <w:r w:rsidR="00D9063D">
          <w:rPr>
            <w:rFonts w:ascii="Times New Roman" w:eastAsia="Times New Roman" w:hAnsi="Times New Roman" w:cs="Times New Roman"/>
            <w:lang w:eastAsia="en-AU"/>
          </w:rPr>
          <w:t xml:space="preserve">She spotted </w:t>
        </w:r>
      </w:ins>
      <w:del w:id="34" w:author="Elise Britten" w:date="2015-10-21T21:09:00Z">
        <w:r w:rsidRPr="008D34F3" w:rsidDel="00D9063D">
          <w:rPr>
            <w:rFonts w:ascii="Times New Roman" w:eastAsia="Times New Roman" w:hAnsi="Times New Roman" w:cs="Times New Roman"/>
            <w:lang w:eastAsia="en-AU"/>
          </w:rPr>
          <w:delText>There was</w:delText>
        </w:r>
      </w:del>
      <w:r w:rsidRPr="008D34F3">
        <w:rPr>
          <w:rFonts w:ascii="Times New Roman" w:eastAsia="Times New Roman" w:hAnsi="Times New Roman" w:cs="Times New Roman"/>
          <w:lang w:eastAsia="en-AU"/>
        </w:rPr>
        <w:t xml:space="preserve"> the lifebuoy not ten yards away. She struck out for it with one hand, while towing Mary with the other. Long before the steamer had been stopped and a boat lowered and manned, Ruth and her burden reached the great ring, and the girls were comparatively safe.</w:t>
      </w:r>
    </w:p>
    <w:p w:rsidR="008D34F3" w:rsidRPr="008D34F3" w:rsidRDefault="008D34F3" w:rsidP="008D34F3">
      <w:pPr>
        <w:spacing w:before="120" w:after="0" w:line="360" w:lineRule="auto"/>
        <w:jc w:val="both"/>
        <w:rPr>
          <w:rFonts w:ascii="Times New Roman" w:eastAsia="Times New Roman" w:hAnsi="Times New Roman" w:cs="Times New Roman"/>
          <w:lang w:eastAsia="en-AU"/>
        </w:rPr>
      </w:pPr>
      <w:r w:rsidRPr="008D34F3">
        <w:rPr>
          <w:rFonts w:ascii="Times New Roman" w:eastAsia="Times New Roman" w:hAnsi="Times New Roman" w:cs="Times New Roman"/>
          <w:lang w:eastAsia="en-AU"/>
        </w:rPr>
        <w:t>Tom Cameron came in the boat, having forced himself in w</w:t>
      </w:r>
      <w:r w:rsidR="00B34907">
        <w:rPr>
          <w:rFonts w:ascii="Times New Roman" w:eastAsia="Times New Roman" w:hAnsi="Times New Roman" w:cs="Times New Roman"/>
          <w:lang w:eastAsia="en-AU"/>
        </w:rPr>
        <w:t>ith the crew, and it was he who</w:t>
      </w:r>
      <w:r w:rsidRPr="008D34F3">
        <w:rPr>
          <w:rFonts w:ascii="Times New Roman" w:eastAsia="Times New Roman" w:hAnsi="Times New Roman" w:cs="Times New Roman"/>
          <w:lang w:eastAsia="en-AU"/>
        </w:rPr>
        <w:t xml:space="preserve"> hauled Mary Cox over the gunwale, and then aided Ruth into the boat.</w:t>
      </w:r>
    </w:p>
    <w:p w:rsidR="008D34F3" w:rsidRPr="008D34F3" w:rsidRDefault="008D34F3" w:rsidP="008D34F3">
      <w:pPr>
        <w:spacing w:before="120" w:after="0" w:line="360" w:lineRule="auto"/>
        <w:jc w:val="both"/>
        <w:rPr>
          <w:rFonts w:ascii="Times New Roman" w:eastAsia="Times New Roman" w:hAnsi="Times New Roman" w:cs="Times New Roman"/>
          <w:lang w:eastAsia="en-AU"/>
        </w:rPr>
      </w:pPr>
      <w:r w:rsidRPr="008D34F3">
        <w:rPr>
          <w:rFonts w:ascii="Times New Roman" w:eastAsia="Times New Roman" w:hAnsi="Times New Roman" w:cs="Times New Roman"/>
          <w:lang w:eastAsia="en-AU"/>
        </w:rPr>
        <w:t xml:space="preserve">“That’s the second time you’ve saved that girl from drowning, Ruth,” he gasped. </w:t>
      </w:r>
      <w:del w:id="35" w:author="Elise Britten" w:date="2015-10-21T21:11:00Z">
        <w:r w:rsidRPr="008D34F3" w:rsidDel="00D9063D">
          <w:rPr>
            <w:rFonts w:ascii="Times New Roman" w:eastAsia="Times New Roman" w:hAnsi="Times New Roman" w:cs="Times New Roman"/>
            <w:lang w:eastAsia="en-AU"/>
          </w:rPr>
          <w:delText>“The first time was</w:delText>
        </w:r>
      </w:del>
      <w:ins w:id="36" w:author="Elise Britten" w:date="2015-10-21T21:11:00Z">
        <w:r w:rsidR="00D9063D">
          <w:rPr>
            <w:rFonts w:ascii="Times New Roman" w:eastAsia="Times New Roman" w:hAnsi="Times New Roman" w:cs="Times New Roman"/>
            <w:lang w:eastAsia="en-AU"/>
          </w:rPr>
          <w:t>Tom and Ruth had already rescued Mary when</w:t>
        </w:r>
      </w:ins>
      <w:ins w:id="37" w:author="Elise Britten" w:date="2015-10-21T21:12:00Z">
        <w:r w:rsidR="00D9063D">
          <w:rPr>
            <w:rFonts w:ascii="Times New Roman" w:eastAsia="Times New Roman" w:hAnsi="Times New Roman" w:cs="Times New Roman"/>
            <w:lang w:eastAsia="en-AU"/>
          </w:rPr>
          <w:t xml:space="preserve"> </w:t>
        </w:r>
      </w:ins>
      <w:ins w:id="38" w:author="Elise Britten" w:date="2015-10-21T21:11:00Z">
        <w:r w:rsidR="00D9063D">
          <w:rPr>
            <w:rFonts w:ascii="Times New Roman" w:eastAsia="Times New Roman" w:hAnsi="Times New Roman" w:cs="Times New Roman"/>
            <w:lang w:eastAsia="en-AU"/>
          </w:rPr>
          <w:t xml:space="preserve">she fell </w:t>
        </w:r>
      </w:ins>
      <w:ins w:id="39" w:author="Elise Britten" w:date="2015-10-21T21:12:00Z">
        <w:r w:rsidR="00D9063D">
          <w:rPr>
            <w:rFonts w:ascii="Times New Roman" w:eastAsia="Times New Roman" w:hAnsi="Times New Roman" w:cs="Times New Roman"/>
            <w:lang w:eastAsia="en-AU"/>
          </w:rPr>
          <w:t>in a</w:t>
        </w:r>
      </w:ins>
      <w:r w:rsidRPr="008D34F3">
        <w:rPr>
          <w:rFonts w:ascii="Times New Roman" w:eastAsia="Times New Roman" w:hAnsi="Times New Roman" w:cs="Times New Roman"/>
          <w:lang w:eastAsia="en-AU"/>
        </w:rPr>
        <w:t xml:space="preserve"> </w:t>
      </w:r>
      <w:del w:id="40" w:author="Elise Britten" w:date="2015-10-21T21:12:00Z">
        <w:r w:rsidRPr="008D34F3" w:rsidDel="00D9063D">
          <w:rPr>
            <w:rFonts w:ascii="Times New Roman" w:eastAsia="Times New Roman" w:hAnsi="Times New Roman" w:cs="Times New Roman"/>
            <w:lang w:eastAsia="en-AU"/>
          </w:rPr>
          <w:delText xml:space="preserve">last Fall when you and I hauled her out of the </w:delText>
        </w:r>
      </w:del>
      <w:r w:rsidRPr="008D34F3">
        <w:rPr>
          <w:rFonts w:ascii="Times New Roman" w:eastAsia="Times New Roman" w:hAnsi="Times New Roman" w:cs="Times New Roman"/>
          <w:lang w:eastAsia="en-AU"/>
        </w:rPr>
        <w:t>hole in the ice on Triton Lake</w:t>
      </w:r>
      <w:ins w:id="41" w:author="Elise Britten" w:date="2015-10-21T21:12:00Z">
        <w:r w:rsidR="00D9063D">
          <w:rPr>
            <w:rFonts w:ascii="Times New Roman" w:eastAsia="Times New Roman" w:hAnsi="Times New Roman" w:cs="Times New Roman"/>
            <w:lang w:eastAsia="en-AU"/>
          </w:rPr>
          <w:t xml:space="preserve"> last </w:t>
        </w:r>
        <w:bookmarkStart w:id="42" w:name="_GoBack"/>
        <w:r w:rsidR="001737FD">
          <w:rPr>
            <w:rFonts w:ascii="Times New Roman" w:eastAsia="Times New Roman" w:hAnsi="Times New Roman" w:cs="Times New Roman"/>
            <w:lang w:eastAsia="en-AU"/>
          </w:rPr>
          <w:t>f</w:t>
        </w:r>
        <w:r w:rsidR="00D9063D">
          <w:rPr>
            <w:rFonts w:ascii="Times New Roman" w:eastAsia="Times New Roman" w:hAnsi="Times New Roman" w:cs="Times New Roman"/>
            <w:lang w:eastAsia="en-AU"/>
          </w:rPr>
          <w:t>all</w:t>
        </w:r>
      </w:ins>
      <w:bookmarkEnd w:id="42"/>
      <w:r w:rsidRPr="008D34F3">
        <w:rPr>
          <w:rFonts w:ascii="Times New Roman" w:eastAsia="Times New Roman" w:hAnsi="Times New Roman" w:cs="Times New Roman"/>
          <w:lang w:eastAsia="en-AU"/>
        </w:rPr>
        <w:t xml:space="preserve">. </w:t>
      </w:r>
      <w:ins w:id="43" w:author="Elise Britten" w:date="2015-10-21T21:12:00Z">
        <w:r w:rsidR="00D9063D">
          <w:rPr>
            <w:rFonts w:ascii="Times New Roman" w:eastAsia="Times New Roman" w:hAnsi="Times New Roman" w:cs="Times New Roman"/>
            <w:lang w:eastAsia="en-AU"/>
          </w:rPr>
          <w:t>“</w:t>
        </w:r>
      </w:ins>
      <w:del w:id="44" w:author="Elise Britten" w:date="2015-10-21T21:12:00Z">
        <w:r w:rsidRPr="008D34F3" w:rsidDel="00D9063D">
          <w:rPr>
            <w:rFonts w:ascii="Times New Roman" w:eastAsia="Times New Roman" w:hAnsi="Times New Roman" w:cs="Times New Roman"/>
            <w:lang w:eastAsia="en-AU"/>
          </w:rPr>
          <w:delText xml:space="preserve">And now </w:delText>
        </w:r>
      </w:del>
      <w:ins w:id="45" w:author="Elise Britten" w:date="2015-10-21T21:12:00Z">
        <w:r w:rsidR="00D9063D">
          <w:rPr>
            <w:rFonts w:ascii="Times New Roman" w:eastAsia="Times New Roman" w:hAnsi="Times New Roman" w:cs="Times New Roman"/>
            <w:lang w:eastAsia="en-AU"/>
          </w:rPr>
          <w:t>S</w:t>
        </w:r>
      </w:ins>
      <w:del w:id="46" w:author="Elise Britten" w:date="2015-10-21T21:12:00Z">
        <w:r w:rsidRPr="008D34F3" w:rsidDel="00D9063D">
          <w:rPr>
            <w:rFonts w:ascii="Times New Roman" w:eastAsia="Times New Roman" w:hAnsi="Times New Roman" w:cs="Times New Roman"/>
            <w:lang w:eastAsia="en-AU"/>
          </w:rPr>
          <w:delText>s</w:delText>
        </w:r>
      </w:del>
      <w:r w:rsidRPr="008D34F3">
        <w:rPr>
          <w:rFonts w:ascii="Times New Roman" w:eastAsia="Times New Roman" w:hAnsi="Times New Roman" w:cs="Times New Roman"/>
          <w:lang w:eastAsia="en-AU"/>
        </w:rPr>
        <w:t xml:space="preserve">he would have gone down and stayed down if you hadn’t dived for her. Now! </w:t>
      </w:r>
      <w:del w:id="47" w:author="Elise Britten" w:date="2016-12-09T19:10:00Z">
        <w:r w:rsidRPr="008D34F3" w:rsidDel="00B34907">
          <w:rPr>
            <w:rFonts w:ascii="Times New Roman" w:eastAsia="Times New Roman" w:hAnsi="Times New Roman" w:cs="Times New Roman"/>
            <w:lang w:eastAsia="en-AU"/>
          </w:rPr>
          <w:delText>don’t</w:delText>
        </w:r>
      </w:del>
      <w:ins w:id="48" w:author="Elise Britten" w:date="2016-12-09T19:10:00Z">
        <w:r w:rsidR="00B34907" w:rsidRPr="008D34F3">
          <w:rPr>
            <w:rFonts w:ascii="Times New Roman" w:eastAsia="Times New Roman" w:hAnsi="Times New Roman" w:cs="Times New Roman"/>
            <w:lang w:eastAsia="en-AU"/>
          </w:rPr>
          <w:t>Don’t</w:t>
        </w:r>
      </w:ins>
      <w:r w:rsidRPr="008D34F3">
        <w:rPr>
          <w:rFonts w:ascii="Times New Roman" w:eastAsia="Times New Roman" w:hAnsi="Times New Roman" w:cs="Times New Roman"/>
          <w:lang w:eastAsia="en-AU"/>
        </w:rPr>
        <w:t xml:space="preserve"> you ever do it again!”</w:t>
      </w:r>
      <w:del w:id="49" w:author="Elise Britten" w:date="2016-12-09T19:11:00Z">
        <w:r w:rsidRPr="008D34F3" w:rsidDel="00B34907">
          <w:rPr>
            <w:rFonts w:ascii="Times New Roman" w:eastAsia="Times New Roman" w:hAnsi="Times New Roman" w:cs="Times New Roman"/>
            <w:lang w:eastAsia="en-AU"/>
          </w:rPr>
          <w:delText xml:space="preserve"> </w:delText>
        </w:r>
      </w:del>
      <w:del w:id="50" w:author="Elise Britten" w:date="2015-10-21T21:13:00Z">
        <w:r w:rsidRPr="008D34F3" w:rsidDel="00D9063D">
          <w:rPr>
            <w:rFonts w:ascii="Times New Roman" w:eastAsia="Times New Roman" w:hAnsi="Times New Roman" w:cs="Times New Roman"/>
            <w:lang w:eastAsia="en-AU"/>
          </w:rPr>
          <w:delText>concluded the excited lad</w:delText>
        </w:r>
      </w:del>
      <w:r w:rsidRPr="008D34F3">
        <w:rPr>
          <w:rFonts w:ascii="Times New Roman" w:eastAsia="Times New Roman" w:hAnsi="Times New Roman" w:cs="Times New Roman"/>
          <w:lang w:eastAsia="en-AU"/>
        </w:rPr>
        <w:t>.</w:t>
      </w:r>
    </w:p>
    <w:p w:rsidR="008D34F3" w:rsidRPr="008D34F3" w:rsidRDefault="008D34F3" w:rsidP="008D34F3">
      <w:pPr>
        <w:spacing w:before="120" w:after="0" w:line="360" w:lineRule="auto"/>
        <w:jc w:val="both"/>
        <w:rPr>
          <w:rFonts w:ascii="Times New Roman" w:eastAsia="Times New Roman" w:hAnsi="Times New Roman" w:cs="Times New Roman"/>
          <w:lang w:eastAsia="en-AU"/>
        </w:rPr>
      </w:pPr>
      <w:r w:rsidRPr="008D34F3">
        <w:rPr>
          <w:rFonts w:ascii="Times New Roman" w:eastAsia="Times New Roman" w:hAnsi="Times New Roman" w:cs="Times New Roman"/>
          <w:lang w:eastAsia="en-AU"/>
        </w:rPr>
        <w:lastRenderedPageBreak/>
        <w:t>Had Ruth not been so breathless she must have laughed at him; but there really was a serious side to the adventure. Mary Cox did not recover her senses until after they were aboard the steamer. Ruth was taken in hand by a stewardess, undressed and put between blankets, and her clothing dried and made presentable before the steamer docked at the head of the lake.</w:t>
      </w:r>
    </w:p>
    <w:p w:rsidR="008D34F3" w:rsidRPr="008D34F3" w:rsidDel="00083EAD" w:rsidRDefault="008D34F3" w:rsidP="008D34F3">
      <w:pPr>
        <w:spacing w:before="120" w:after="0" w:line="360" w:lineRule="auto"/>
        <w:jc w:val="both"/>
        <w:rPr>
          <w:moveFrom w:id="51" w:author="Elise Britten" w:date="2015-10-21T21:15:00Z"/>
          <w:rFonts w:ascii="Times New Roman" w:eastAsia="Times New Roman" w:hAnsi="Times New Roman" w:cs="Times New Roman"/>
          <w:lang w:eastAsia="en-AU"/>
        </w:rPr>
      </w:pPr>
      <w:moveFromRangeStart w:id="52" w:author="Elise Britten" w:date="2015-10-21T21:15:00Z" w:name="move433225449"/>
      <w:moveFrom w:id="53" w:author="Elise Britten" w:date="2015-10-21T21:15:00Z">
        <w:del w:id="54" w:author="Elise Britten" w:date="2016-12-09T19:17:00Z">
          <w:r w:rsidRPr="008D34F3" w:rsidDel="004B20C7">
            <w:rPr>
              <w:rFonts w:ascii="Times New Roman" w:eastAsia="Times New Roman" w:hAnsi="Times New Roman" w:cs="Times New Roman"/>
              <w:lang w:eastAsia="en-AU"/>
            </w:rPr>
            <w:delText xml:space="preserve">As Tom Cameron had said, Mary Cox had fallen through the ice early in the previous Winter, and Ruth had aided in rescuing her; </w:delText>
          </w:r>
        </w:del>
        <w:r w:rsidRPr="008D34F3" w:rsidDel="00083EAD">
          <w:rPr>
            <w:rFonts w:ascii="Times New Roman" w:eastAsia="Times New Roman" w:hAnsi="Times New Roman" w:cs="Times New Roman"/>
            <w:lang w:eastAsia="en-AU"/>
          </w:rPr>
          <w:t>The Fox had never even thanked the girl from the Red Mill for such aid. And now Ruth shrank from meeting her and being thanked on this occasion. Ruth had to admit to herself that she looked forward with less pleasure to the visit to the seashore with Heavy because Mary Cox was to be of the party. She could not like The Fox, and she really had ample reason.</w:t>
        </w:r>
      </w:moveFrom>
    </w:p>
    <w:moveFromRangeEnd w:id="52"/>
    <w:p w:rsidR="008D34F3" w:rsidRPr="008D34F3" w:rsidRDefault="008D34F3" w:rsidP="008D34F3">
      <w:pPr>
        <w:spacing w:before="120" w:after="0" w:line="360" w:lineRule="auto"/>
        <w:jc w:val="both"/>
        <w:rPr>
          <w:rFonts w:ascii="Times New Roman" w:eastAsia="Times New Roman" w:hAnsi="Times New Roman" w:cs="Times New Roman"/>
          <w:lang w:eastAsia="en-AU"/>
        </w:rPr>
      </w:pPr>
      <w:r w:rsidRPr="008D34F3">
        <w:rPr>
          <w:rFonts w:ascii="Times New Roman" w:eastAsia="Times New Roman" w:hAnsi="Times New Roman" w:cs="Times New Roman"/>
          <w:lang w:eastAsia="en-AU"/>
        </w:rPr>
        <w:t>The other gir</w:t>
      </w:r>
      <w:r w:rsidR="004B20C7">
        <w:rPr>
          <w:rFonts w:ascii="Times New Roman" w:eastAsia="Times New Roman" w:hAnsi="Times New Roman" w:cs="Times New Roman"/>
          <w:lang w:eastAsia="en-AU"/>
        </w:rPr>
        <w:t>ls ran into the room where Ruth</w:t>
      </w:r>
      <w:r w:rsidRPr="008D34F3">
        <w:rPr>
          <w:rFonts w:ascii="Times New Roman" w:eastAsia="Times New Roman" w:hAnsi="Times New Roman" w:cs="Times New Roman"/>
          <w:lang w:eastAsia="en-AU"/>
        </w:rPr>
        <w:t xml:space="preserve"> was and reported </w:t>
      </w:r>
      <w:ins w:id="55" w:author="Elise Britten" w:date="2015-10-21T21:15:00Z">
        <w:r w:rsidR="00083EAD">
          <w:rPr>
            <w:rFonts w:ascii="Times New Roman" w:eastAsia="Times New Roman" w:hAnsi="Times New Roman" w:cs="Times New Roman"/>
            <w:lang w:eastAsia="en-AU"/>
          </w:rPr>
          <w:t>that</w:t>
        </w:r>
      </w:ins>
      <w:del w:id="56" w:author="Elise Britten" w:date="2015-10-21T21:15:00Z">
        <w:r w:rsidRPr="008D34F3" w:rsidDel="00083EAD">
          <w:rPr>
            <w:rFonts w:ascii="Times New Roman" w:eastAsia="Times New Roman" w:hAnsi="Times New Roman" w:cs="Times New Roman"/>
            <w:lang w:eastAsia="en-AU"/>
          </w:rPr>
          <w:delText>when</w:delText>
        </w:r>
      </w:del>
      <w:r w:rsidRPr="008D34F3">
        <w:rPr>
          <w:rFonts w:ascii="Times New Roman" w:eastAsia="Times New Roman" w:hAnsi="Times New Roman" w:cs="Times New Roman"/>
          <w:lang w:eastAsia="en-AU"/>
        </w:rPr>
        <w:t xml:space="preserve"> Mary </w:t>
      </w:r>
      <w:ins w:id="57" w:author="Elise Britten" w:date="2015-10-21T21:15:00Z">
        <w:r w:rsidR="00083EAD">
          <w:rPr>
            <w:rFonts w:ascii="Times New Roman" w:eastAsia="Times New Roman" w:hAnsi="Times New Roman" w:cs="Times New Roman"/>
            <w:lang w:eastAsia="en-AU"/>
          </w:rPr>
          <w:t xml:space="preserve">had </w:t>
        </w:r>
      </w:ins>
      <w:r w:rsidRPr="008D34F3">
        <w:rPr>
          <w:rFonts w:ascii="Times New Roman" w:eastAsia="Times New Roman" w:hAnsi="Times New Roman" w:cs="Times New Roman"/>
          <w:lang w:eastAsia="en-AU"/>
        </w:rPr>
        <w:t>bec</w:t>
      </w:r>
      <w:ins w:id="58" w:author="Elise Britten" w:date="2015-10-21T21:15:00Z">
        <w:r w:rsidR="00083EAD">
          <w:rPr>
            <w:rFonts w:ascii="Times New Roman" w:eastAsia="Times New Roman" w:hAnsi="Times New Roman" w:cs="Times New Roman"/>
            <w:lang w:eastAsia="en-AU"/>
          </w:rPr>
          <w:t>o</w:t>
        </w:r>
      </w:ins>
      <w:del w:id="59" w:author="Elise Britten" w:date="2015-10-21T21:15:00Z">
        <w:r w:rsidRPr="008D34F3" w:rsidDel="00083EAD">
          <w:rPr>
            <w:rFonts w:ascii="Times New Roman" w:eastAsia="Times New Roman" w:hAnsi="Times New Roman" w:cs="Times New Roman"/>
            <w:lang w:eastAsia="en-AU"/>
          </w:rPr>
          <w:delText>a</w:delText>
        </w:r>
      </w:del>
      <w:r w:rsidRPr="008D34F3">
        <w:rPr>
          <w:rFonts w:ascii="Times New Roman" w:eastAsia="Times New Roman" w:hAnsi="Times New Roman" w:cs="Times New Roman"/>
          <w:lang w:eastAsia="en-AU"/>
        </w:rPr>
        <w:t xml:space="preserve">me conscious, and </w:t>
      </w:r>
      <w:ins w:id="60" w:author="Elise Britten" w:date="2015-10-21T21:15:00Z">
        <w:r w:rsidR="00083EAD">
          <w:rPr>
            <w:rFonts w:ascii="Times New Roman" w:eastAsia="Times New Roman" w:hAnsi="Times New Roman" w:cs="Times New Roman"/>
            <w:lang w:eastAsia="en-AU"/>
          </w:rPr>
          <w:t>that</w:t>
        </w:r>
      </w:ins>
      <w:del w:id="61" w:author="Elise Britten" w:date="2015-10-21T21:15:00Z">
        <w:r w:rsidRPr="008D34F3" w:rsidDel="00083EAD">
          <w:rPr>
            <w:rFonts w:ascii="Times New Roman" w:eastAsia="Times New Roman" w:hAnsi="Times New Roman" w:cs="Times New Roman"/>
            <w:lang w:eastAsia="en-AU"/>
          </w:rPr>
          <w:delText>how</w:delText>
        </w:r>
      </w:del>
      <w:r w:rsidRPr="008D34F3">
        <w:rPr>
          <w:rFonts w:ascii="Times New Roman" w:eastAsia="Times New Roman" w:hAnsi="Times New Roman" w:cs="Times New Roman"/>
          <w:lang w:eastAsia="en-AU"/>
        </w:rPr>
        <w:t xml:space="preserve"> the doctor </w:t>
      </w:r>
      <w:ins w:id="62" w:author="Elise Britten" w:date="2015-10-21T21:15:00Z">
        <w:r w:rsidR="00083EAD">
          <w:rPr>
            <w:rFonts w:ascii="Times New Roman" w:eastAsia="Times New Roman" w:hAnsi="Times New Roman" w:cs="Times New Roman"/>
            <w:lang w:eastAsia="en-AU"/>
          </w:rPr>
          <w:t>had</w:t>
        </w:r>
      </w:ins>
      <w:ins w:id="63" w:author="Elise Britten" w:date="2016-12-09T19:11:00Z">
        <w:r w:rsidR="00B34907">
          <w:rPr>
            <w:rFonts w:ascii="Times New Roman" w:eastAsia="Times New Roman" w:hAnsi="Times New Roman" w:cs="Times New Roman"/>
            <w:lang w:eastAsia="en-AU"/>
          </w:rPr>
          <w:t xml:space="preserve"> </w:t>
        </w:r>
      </w:ins>
      <w:r w:rsidRPr="008D34F3">
        <w:rPr>
          <w:rFonts w:ascii="Times New Roman" w:eastAsia="Times New Roman" w:hAnsi="Times New Roman" w:cs="Times New Roman"/>
          <w:lang w:eastAsia="en-AU"/>
        </w:rPr>
        <w:t xml:space="preserve">said that she would never have come up to the surface again, she had taken so much water into her lungs, had </w:t>
      </w:r>
      <w:del w:id="64" w:author="Elise Britten" w:date="2015-10-21T21:16:00Z">
        <w:r w:rsidRPr="008D34F3" w:rsidDel="00083EAD">
          <w:rPr>
            <w:rFonts w:ascii="Times New Roman" w:eastAsia="Times New Roman" w:hAnsi="Times New Roman" w:cs="Times New Roman"/>
            <w:lang w:eastAsia="en-AU"/>
          </w:rPr>
          <w:delText>not</w:delText>
        </w:r>
      </w:del>
      <w:r w:rsidRPr="008D34F3">
        <w:rPr>
          <w:rFonts w:ascii="Times New Roman" w:eastAsia="Times New Roman" w:hAnsi="Times New Roman" w:cs="Times New Roman"/>
          <w:lang w:eastAsia="en-AU"/>
        </w:rPr>
        <w:t xml:space="preserve"> Ruth </w:t>
      </w:r>
      <w:ins w:id="65" w:author="Elise Britten" w:date="2015-10-21T21:17:00Z">
        <w:r w:rsidR="00083EAD">
          <w:rPr>
            <w:rFonts w:ascii="Times New Roman" w:eastAsia="Times New Roman" w:hAnsi="Times New Roman" w:cs="Times New Roman"/>
            <w:lang w:eastAsia="en-AU"/>
          </w:rPr>
          <w:t xml:space="preserve">not </w:t>
        </w:r>
      </w:ins>
      <w:r w:rsidRPr="008D34F3">
        <w:rPr>
          <w:rFonts w:ascii="Times New Roman" w:eastAsia="Times New Roman" w:hAnsi="Times New Roman" w:cs="Times New Roman"/>
          <w:lang w:eastAsia="en-AU"/>
        </w:rPr>
        <w:t>grasped her. They had some difficulty in bringing The Fox to her senses.</w:t>
      </w:r>
    </w:p>
    <w:p w:rsidR="00083EAD" w:rsidRPr="008D34F3" w:rsidRDefault="00083EAD" w:rsidP="00083EAD">
      <w:pPr>
        <w:spacing w:before="120" w:after="0" w:line="360" w:lineRule="auto"/>
        <w:jc w:val="both"/>
        <w:rPr>
          <w:moveTo w:id="66" w:author="Elise Britten" w:date="2015-10-21T21:15:00Z"/>
          <w:rFonts w:ascii="Times New Roman" w:eastAsia="Times New Roman" w:hAnsi="Times New Roman" w:cs="Times New Roman"/>
          <w:lang w:eastAsia="en-AU"/>
        </w:rPr>
      </w:pPr>
      <w:moveToRangeStart w:id="67" w:author="Elise Britten" w:date="2015-10-21T21:15:00Z" w:name="move433225449"/>
      <w:moveTo w:id="68" w:author="Elise Britten" w:date="2015-10-21T21:15:00Z">
        <w:r w:rsidRPr="008D34F3">
          <w:rPr>
            <w:rFonts w:ascii="Times New Roman" w:eastAsia="Times New Roman" w:hAnsi="Times New Roman" w:cs="Times New Roman"/>
            <w:lang w:eastAsia="en-AU"/>
          </w:rPr>
          <w:t xml:space="preserve">The Fox had never even thanked the girl from the Red Mill for </w:t>
        </w:r>
        <w:del w:id="69" w:author="Elise Britten" w:date="2015-10-21T21:17:00Z">
          <w:r w:rsidRPr="008D34F3" w:rsidDel="00083EAD">
            <w:rPr>
              <w:rFonts w:ascii="Times New Roman" w:eastAsia="Times New Roman" w:hAnsi="Times New Roman" w:cs="Times New Roman"/>
              <w:lang w:eastAsia="en-AU"/>
            </w:rPr>
            <w:delText>such aid</w:delText>
          </w:r>
        </w:del>
      </w:moveTo>
      <w:ins w:id="70" w:author="Elise Britten" w:date="2015-10-21T21:17:00Z">
        <w:r>
          <w:rPr>
            <w:rFonts w:ascii="Times New Roman" w:eastAsia="Times New Roman" w:hAnsi="Times New Roman" w:cs="Times New Roman"/>
            <w:lang w:eastAsia="en-AU"/>
          </w:rPr>
          <w:t xml:space="preserve">her first rescue, </w:t>
        </w:r>
      </w:ins>
      <w:moveTo w:id="71" w:author="Elise Britten" w:date="2015-10-21T21:15:00Z">
        <w:del w:id="72" w:author="Elise Britten" w:date="2015-10-21T21:17:00Z">
          <w:r w:rsidRPr="008D34F3" w:rsidDel="00083EAD">
            <w:rPr>
              <w:rFonts w:ascii="Times New Roman" w:eastAsia="Times New Roman" w:hAnsi="Times New Roman" w:cs="Times New Roman"/>
              <w:lang w:eastAsia="en-AU"/>
            </w:rPr>
            <w:delText>. A</w:delText>
          </w:r>
        </w:del>
      </w:moveTo>
      <w:ins w:id="73" w:author="Elise Britten" w:date="2015-10-21T21:17:00Z">
        <w:r>
          <w:rPr>
            <w:rFonts w:ascii="Times New Roman" w:eastAsia="Times New Roman" w:hAnsi="Times New Roman" w:cs="Times New Roman"/>
            <w:lang w:eastAsia="en-AU"/>
          </w:rPr>
          <w:t>a</w:t>
        </w:r>
      </w:ins>
      <w:moveTo w:id="74" w:author="Elise Britten" w:date="2015-10-21T21:15:00Z">
        <w:r w:rsidRPr="008D34F3">
          <w:rPr>
            <w:rFonts w:ascii="Times New Roman" w:eastAsia="Times New Roman" w:hAnsi="Times New Roman" w:cs="Times New Roman"/>
            <w:lang w:eastAsia="en-AU"/>
          </w:rPr>
          <w:t xml:space="preserve">nd now Ruth shrank from meeting her and being thanked on this occasion. Ruth had to admit to herself that she looked forward with less pleasure to the visit to the seashore with Heavy because Mary Cox was to be </w:t>
        </w:r>
      </w:moveTo>
      <w:ins w:id="75" w:author="Elise Britten" w:date="2015-10-21T21:18:00Z">
        <w:r>
          <w:rPr>
            <w:rFonts w:ascii="Times New Roman" w:eastAsia="Times New Roman" w:hAnsi="Times New Roman" w:cs="Times New Roman"/>
            <w:lang w:eastAsia="en-AU"/>
          </w:rPr>
          <w:t xml:space="preserve">one </w:t>
        </w:r>
      </w:ins>
      <w:moveTo w:id="76" w:author="Elise Britten" w:date="2015-10-21T21:15:00Z">
        <w:r w:rsidRPr="008D34F3">
          <w:rPr>
            <w:rFonts w:ascii="Times New Roman" w:eastAsia="Times New Roman" w:hAnsi="Times New Roman" w:cs="Times New Roman"/>
            <w:lang w:eastAsia="en-AU"/>
          </w:rPr>
          <w:t>of the party. She could not like The Fox, and she really had ample reason.</w:t>
        </w:r>
      </w:moveTo>
    </w:p>
    <w:moveToRangeEnd w:id="67"/>
    <w:p w:rsidR="008D34F3" w:rsidRPr="008D34F3" w:rsidRDefault="00083EAD" w:rsidP="00083EAD">
      <w:pPr>
        <w:spacing w:before="120" w:after="0" w:line="360" w:lineRule="auto"/>
        <w:jc w:val="both"/>
        <w:rPr>
          <w:rFonts w:ascii="Times New Roman" w:eastAsia="Times New Roman" w:hAnsi="Times New Roman" w:cs="Times New Roman"/>
          <w:lang w:eastAsia="en-AU"/>
        </w:rPr>
      </w:pPr>
      <w:ins w:id="77" w:author="Elise Britten" w:date="2015-10-21T21:15:00Z">
        <w:r w:rsidRPr="008D34F3">
          <w:rPr>
            <w:rFonts w:ascii="Times New Roman" w:eastAsia="Times New Roman" w:hAnsi="Times New Roman" w:cs="Times New Roman"/>
            <w:lang w:eastAsia="en-AU"/>
          </w:rPr>
          <w:t xml:space="preserve"> </w:t>
        </w:r>
      </w:ins>
      <w:r w:rsidR="008D34F3" w:rsidRPr="008D34F3">
        <w:rPr>
          <w:rFonts w:ascii="Times New Roman" w:eastAsia="Times New Roman" w:hAnsi="Times New Roman" w:cs="Times New Roman"/>
          <w:lang w:eastAsia="en-AU"/>
        </w:rPr>
        <w:t xml:space="preserve">“And aren’t you the brave one, Ruthie Fielding!” cried Heavy. “Why, Mary Cox owes her life to you–she actually does </w:t>
      </w:r>
      <w:r w:rsidR="008D34F3" w:rsidRPr="008D34F3">
        <w:rPr>
          <w:rFonts w:ascii="Times New Roman" w:eastAsia="Times New Roman" w:hAnsi="Times New Roman" w:cs="Times New Roman"/>
          <w:i/>
          <w:iCs/>
          <w:lang w:eastAsia="en-AU"/>
        </w:rPr>
        <w:t>this</w:t>
      </w:r>
      <w:r w:rsidR="008D34F3" w:rsidRPr="008D34F3">
        <w:rPr>
          <w:rFonts w:ascii="Times New Roman" w:eastAsia="Times New Roman" w:hAnsi="Times New Roman" w:cs="Times New Roman"/>
          <w:lang w:eastAsia="en-AU"/>
        </w:rPr>
        <w:t xml:space="preserve"> time. Before, when you and Tom Cameron helped her out of the water, she acted nasty about it––”</w:t>
      </w:r>
    </w:p>
    <w:p w:rsidR="008D34F3" w:rsidRPr="008D34F3" w:rsidRDefault="008D34F3" w:rsidP="008D34F3">
      <w:pPr>
        <w:spacing w:before="120" w:after="0" w:line="360" w:lineRule="auto"/>
        <w:jc w:val="both"/>
        <w:rPr>
          <w:rFonts w:ascii="Times New Roman" w:eastAsia="Times New Roman" w:hAnsi="Times New Roman" w:cs="Times New Roman"/>
          <w:lang w:eastAsia="en-AU"/>
        </w:rPr>
      </w:pPr>
      <w:r w:rsidRPr="008D34F3">
        <w:rPr>
          <w:rFonts w:ascii="Times New Roman" w:eastAsia="Times New Roman" w:hAnsi="Times New Roman" w:cs="Times New Roman"/>
          <w:lang w:eastAsia="en-AU"/>
        </w:rPr>
        <w:t>“Hush, Jennie!” commanded Ruth. “Don’t say another word about it. If I had not jumped into the lake after Mary, somebody else would.”</w:t>
      </w:r>
    </w:p>
    <w:p w:rsidR="008D34F3" w:rsidRPr="008D34F3" w:rsidRDefault="008D34F3" w:rsidP="008D34F3">
      <w:pPr>
        <w:spacing w:before="120" w:after="0" w:line="360" w:lineRule="auto"/>
        <w:jc w:val="both"/>
        <w:rPr>
          <w:rFonts w:ascii="Times New Roman" w:eastAsia="Times New Roman" w:hAnsi="Times New Roman" w:cs="Times New Roman"/>
          <w:lang w:eastAsia="en-AU"/>
        </w:rPr>
      </w:pPr>
      <w:r w:rsidRPr="008D34F3">
        <w:rPr>
          <w:rFonts w:ascii="Times New Roman" w:eastAsia="Times New Roman" w:hAnsi="Times New Roman" w:cs="Times New Roman"/>
          <w:lang w:eastAsia="en-AU"/>
        </w:rPr>
        <w:t>“Pshaw!” cried Heavy, “</w:t>
      </w:r>
      <w:r w:rsidR="00BA7564">
        <w:rPr>
          <w:rFonts w:ascii="Times New Roman" w:eastAsia="Times New Roman" w:hAnsi="Times New Roman" w:cs="Times New Roman"/>
          <w:lang w:eastAsia="en-AU"/>
        </w:rPr>
        <w:t>y</w:t>
      </w:r>
      <w:r w:rsidRPr="008D34F3">
        <w:rPr>
          <w:rFonts w:ascii="Times New Roman" w:eastAsia="Times New Roman" w:hAnsi="Times New Roman" w:cs="Times New Roman"/>
          <w:lang w:eastAsia="en-AU"/>
        </w:rPr>
        <w:t xml:space="preserve">ou can’t get out of it that way. And I’m glad it happened. Now we </w:t>
      </w:r>
      <w:r w:rsidRPr="008D34F3">
        <w:rPr>
          <w:rFonts w:ascii="Times New Roman" w:eastAsia="Times New Roman" w:hAnsi="Times New Roman" w:cs="Times New Roman"/>
          <w:i/>
          <w:iCs/>
          <w:lang w:eastAsia="en-AU"/>
        </w:rPr>
        <w:t>shall</w:t>
      </w:r>
      <w:r w:rsidRPr="008D34F3">
        <w:rPr>
          <w:rFonts w:ascii="Times New Roman" w:eastAsia="Times New Roman" w:hAnsi="Times New Roman" w:cs="Times New Roman"/>
          <w:lang w:eastAsia="en-AU"/>
        </w:rPr>
        <w:t xml:space="preserve"> have a nice time at Lighthouse Point, for Mary can’t be anything but fond of you, child!”</w:t>
      </w:r>
    </w:p>
    <w:p w:rsidR="00141E93" w:rsidRPr="008D34F3" w:rsidRDefault="00141E93" w:rsidP="008D34F3">
      <w:pPr>
        <w:spacing w:line="360" w:lineRule="auto"/>
        <w:rPr>
          <w:rFonts w:ascii="Times New Roman" w:hAnsi="Times New Roman" w:cs="Times New Roman"/>
        </w:rPr>
      </w:pPr>
    </w:p>
    <w:sectPr w:rsidR="00141E93" w:rsidRPr="008D34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4C4B"/>
    <w:multiLevelType w:val="hybridMultilevel"/>
    <w:tmpl w:val="61EE5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se Britten">
    <w15:presenceInfo w15:providerId="Windows Live" w15:userId="d7f8f369aece89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F3"/>
    <w:rsid w:val="00083EAD"/>
    <w:rsid w:val="00141E93"/>
    <w:rsid w:val="001737FD"/>
    <w:rsid w:val="00380ED1"/>
    <w:rsid w:val="004B20C7"/>
    <w:rsid w:val="008D34F3"/>
    <w:rsid w:val="00A54EAD"/>
    <w:rsid w:val="00B34907"/>
    <w:rsid w:val="00BA7564"/>
    <w:rsid w:val="00C30D95"/>
    <w:rsid w:val="00D90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E23A6-A2D7-4092-ACA4-0E0A6560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D34F3"/>
    <w:pPr>
      <w:spacing w:before="480" w:after="240" w:line="240" w:lineRule="auto"/>
      <w:jc w:val="center"/>
      <w:outlineLvl w:val="1"/>
    </w:pPr>
    <w:rPr>
      <w:rFonts w:ascii="Times New Roman" w:eastAsia="Times New Roman" w:hAnsi="Times New Roman" w:cs="Times New Roman"/>
      <w:sz w:val="34"/>
      <w:szCs w:val="3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34F3"/>
    <w:rPr>
      <w:rFonts w:ascii="Times New Roman" w:eastAsia="Times New Roman" w:hAnsi="Times New Roman" w:cs="Times New Roman"/>
      <w:sz w:val="34"/>
      <w:szCs w:val="34"/>
      <w:lang w:eastAsia="en-AU"/>
    </w:rPr>
  </w:style>
  <w:style w:type="paragraph" w:styleId="NormalWeb">
    <w:name w:val="Normal (Web)"/>
    <w:basedOn w:val="Normal"/>
    <w:uiPriority w:val="99"/>
    <w:semiHidden/>
    <w:unhideWhenUsed/>
    <w:rsid w:val="008D34F3"/>
    <w:pPr>
      <w:spacing w:before="120" w:after="0" w:line="240" w:lineRule="auto"/>
      <w:jc w:val="both"/>
    </w:pPr>
    <w:rPr>
      <w:rFonts w:ascii="Times New Roman" w:eastAsia="Times New Roman" w:hAnsi="Times New Roman" w:cs="Times New Roman"/>
      <w:sz w:val="24"/>
      <w:szCs w:val="24"/>
      <w:lang w:eastAsia="en-AU"/>
    </w:rPr>
  </w:style>
  <w:style w:type="character" w:customStyle="1" w:styleId="h2fs">
    <w:name w:val="h2fs"/>
    <w:basedOn w:val="DefaultParagraphFont"/>
    <w:rsid w:val="008D34F3"/>
    <w:rPr>
      <w:sz w:val="20"/>
      <w:szCs w:val="20"/>
    </w:rPr>
  </w:style>
  <w:style w:type="character" w:customStyle="1" w:styleId="sc1">
    <w:name w:val="sc1"/>
    <w:basedOn w:val="DefaultParagraphFont"/>
    <w:rsid w:val="008D34F3"/>
    <w:rPr>
      <w:smallCaps/>
    </w:rPr>
  </w:style>
  <w:style w:type="character" w:customStyle="1" w:styleId="pagenum1">
    <w:name w:val="pagenum1"/>
    <w:basedOn w:val="DefaultParagraphFont"/>
    <w:rsid w:val="008D34F3"/>
    <w:rPr>
      <w:b w:val="0"/>
      <w:bCs w:val="0"/>
      <w:i w:val="0"/>
      <w:iCs w:val="0"/>
      <w:smallCaps w:val="0"/>
      <w:strike w:val="0"/>
      <w:dstrike w:val="0"/>
      <w:vanish w:val="0"/>
      <w:webHidden w:val="0"/>
      <w:sz w:val="20"/>
      <w:szCs w:val="20"/>
      <w:u w:val="none"/>
      <w:effect w:val="none"/>
      <w:bdr w:val="single" w:sz="6" w:space="1" w:color="EEEEEE" w:frame="1"/>
      <w:specVanish w:val="0"/>
    </w:rPr>
  </w:style>
  <w:style w:type="paragraph" w:styleId="ListParagraph">
    <w:name w:val="List Paragraph"/>
    <w:basedOn w:val="Normal"/>
    <w:uiPriority w:val="34"/>
    <w:qFormat/>
    <w:rsid w:val="008D34F3"/>
    <w:pPr>
      <w:ind w:left="720"/>
      <w:contextualSpacing/>
    </w:pPr>
  </w:style>
  <w:style w:type="paragraph" w:styleId="BalloonText">
    <w:name w:val="Balloon Text"/>
    <w:basedOn w:val="Normal"/>
    <w:link w:val="BalloonTextChar"/>
    <w:uiPriority w:val="99"/>
    <w:semiHidden/>
    <w:unhideWhenUsed/>
    <w:rsid w:val="00083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93896">
      <w:bodyDiv w:val="1"/>
      <w:marLeft w:val="10"/>
      <w:marRight w:val="10"/>
      <w:marTop w:val="0"/>
      <w:marBottom w:val="0"/>
      <w:divBdr>
        <w:top w:val="none" w:sz="0" w:space="0" w:color="auto"/>
        <w:left w:val="none" w:sz="0" w:space="0" w:color="auto"/>
        <w:bottom w:val="none" w:sz="0" w:space="0" w:color="auto"/>
        <w:right w:val="none" w:sz="0" w:space="0" w:color="auto"/>
      </w:divBdr>
    </w:div>
    <w:div w:id="959994978">
      <w:bodyDiv w:val="1"/>
      <w:marLeft w:val="0"/>
      <w:marRight w:val="0"/>
      <w:marTop w:val="0"/>
      <w:marBottom w:val="0"/>
      <w:divBdr>
        <w:top w:val="none" w:sz="0" w:space="0" w:color="auto"/>
        <w:left w:val="none" w:sz="0" w:space="0" w:color="auto"/>
        <w:bottom w:val="none" w:sz="0" w:space="0" w:color="auto"/>
        <w:right w:val="none" w:sz="0" w:space="0" w:color="auto"/>
      </w:divBdr>
    </w:div>
    <w:div w:id="1598632016">
      <w:bodyDiv w:val="1"/>
      <w:marLeft w:val="10"/>
      <w:marRight w:val="1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Deepti Azariah</dc:creator>
  <cp:lastModifiedBy>Elise Britten</cp:lastModifiedBy>
  <cp:revision>4</cp:revision>
  <dcterms:created xsi:type="dcterms:W3CDTF">2016-12-09T19:20:00Z</dcterms:created>
  <dcterms:modified xsi:type="dcterms:W3CDTF">2016-12-12T17:06:00Z</dcterms:modified>
</cp:coreProperties>
</file>