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861C11" w14:textId="35BAA58E" w:rsidR="009F5D86" w:rsidRPr="00273EFE" w:rsidRDefault="00687650" w:rsidP="00DC6CC8">
      <w:pPr>
        <w:spacing w:line="360" w:lineRule="auto"/>
        <w:rPr>
          <w:rFonts w:ascii="Times New Roman" w:hAnsi="Times New Roman" w:cs="Times New Roman"/>
          <w:sz w:val="24"/>
          <w:szCs w:val="24"/>
        </w:rPr>
      </w:pPr>
      <w:commentRangeStart w:id="0"/>
      <w:r w:rsidRPr="00273EFE">
        <w:rPr>
          <w:rFonts w:ascii="Times New Roman" w:hAnsi="Times New Roman" w:cs="Times New Roman"/>
          <w:sz w:val="24"/>
          <w:szCs w:val="24"/>
        </w:rPr>
        <w:t>P</w:t>
      </w:r>
      <w:ins w:id="1" w:author="Elise Britten" w:date="2014-10-17T19:56:00Z">
        <w:r w:rsidR="0082401F">
          <w:rPr>
            <w:rFonts w:ascii="Times New Roman" w:hAnsi="Times New Roman" w:cs="Times New Roman"/>
            <w:sz w:val="24"/>
            <w:szCs w:val="24"/>
          </w:rPr>
          <w:t>lanning</w:t>
        </w:r>
      </w:ins>
      <w:del w:id="2" w:author="Elise Britten" w:date="2014-10-17T19:55:00Z">
        <w:r w:rsidRPr="00273EFE" w:rsidDel="0082401F">
          <w:rPr>
            <w:rFonts w:ascii="Times New Roman" w:hAnsi="Times New Roman" w:cs="Times New Roman"/>
            <w:sz w:val="24"/>
            <w:szCs w:val="24"/>
          </w:rPr>
          <w:delText>LANNING</w:delText>
        </w:r>
      </w:del>
      <w:del w:id="3" w:author="Elise Britten" w:date="2014-10-17T19:56:00Z">
        <w:r w:rsidRPr="00273EFE" w:rsidDel="0082401F">
          <w:rPr>
            <w:rFonts w:ascii="Times New Roman" w:hAnsi="Times New Roman" w:cs="Times New Roman"/>
            <w:sz w:val="24"/>
            <w:szCs w:val="24"/>
          </w:rPr>
          <w:delText xml:space="preserve"> </w:delText>
        </w:r>
      </w:del>
      <w:r w:rsidR="007D57CB">
        <w:rPr>
          <w:rFonts w:ascii="Times New Roman" w:hAnsi="Times New Roman" w:cs="Times New Roman"/>
          <w:sz w:val="24"/>
          <w:szCs w:val="24"/>
        </w:rPr>
        <w:t xml:space="preserve"> </w:t>
      </w:r>
      <w:del w:id="4" w:author="Elise Britten" w:date="2014-10-15T20:35:00Z">
        <w:r w:rsidRPr="00273EFE" w:rsidDel="00AB5F4D">
          <w:rPr>
            <w:rFonts w:ascii="Times New Roman" w:hAnsi="Times New Roman" w:cs="Times New Roman"/>
            <w:sz w:val="24"/>
            <w:szCs w:val="24"/>
          </w:rPr>
          <w:delText xml:space="preserve">A </w:delText>
        </w:r>
      </w:del>
      <w:ins w:id="5" w:author="Elise Britten" w:date="2014-10-15T20:35:00Z">
        <w:r w:rsidR="00AB5F4D">
          <w:rPr>
            <w:rFonts w:ascii="Times New Roman" w:hAnsi="Times New Roman" w:cs="Times New Roman"/>
            <w:sz w:val="24"/>
            <w:szCs w:val="24"/>
          </w:rPr>
          <w:t>a</w:t>
        </w:r>
      </w:ins>
      <w:r w:rsidR="007D57CB">
        <w:rPr>
          <w:rFonts w:ascii="Times New Roman" w:hAnsi="Times New Roman" w:cs="Times New Roman"/>
          <w:sz w:val="24"/>
          <w:szCs w:val="24"/>
        </w:rPr>
        <w:t xml:space="preserve"> </w:t>
      </w:r>
      <w:bookmarkStart w:id="6" w:name="_GoBack"/>
      <w:bookmarkEnd w:id="6"/>
      <w:r w:rsidRPr="00273EFE">
        <w:rPr>
          <w:rFonts w:ascii="Times New Roman" w:hAnsi="Times New Roman" w:cs="Times New Roman"/>
          <w:sz w:val="24"/>
          <w:szCs w:val="24"/>
        </w:rPr>
        <w:t>G</w:t>
      </w:r>
      <w:ins w:id="7" w:author="Elise Britten" w:date="2014-10-17T19:56:00Z">
        <w:r w:rsidR="0082401F">
          <w:rPr>
            <w:rFonts w:ascii="Times New Roman" w:hAnsi="Times New Roman" w:cs="Times New Roman"/>
            <w:sz w:val="24"/>
            <w:szCs w:val="24"/>
          </w:rPr>
          <w:t>arden</w:t>
        </w:r>
      </w:ins>
      <w:del w:id="8" w:author="Elise Britten" w:date="2014-10-17T19:55:00Z">
        <w:r w:rsidRPr="00273EFE" w:rsidDel="0082401F">
          <w:rPr>
            <w:rFonts w:ascii="Times New Roman" w:hAnsi="Times New Roman" w:cs="Times New Roman"/>
            <w:sz w:val="24"/>
            <w:szCs w:val="24"/>
          </w:rPr>
          <w:delText>ARDEN</w:delText>
        </w:r>
      </w:del>
      <w:commentRangeEnd w:id="0"/>
      <w:r w:rsidR="0082401F">
        <w:rPr>
          <w:rStyle w:val="CommentReference"/>
        </w:rPr>
        <w:commentReference w:id="0"/>
      </w:r>
    </w:p>
    <w:p w14:paraId="45EF9E27" w14:textId="77777777" w:rsidR="009F5D86" w:rsidRPr="00273EFE" w:rsidRDefault="009F5D86" w:rsidP="00D46F1A">
      <w:pPr>
        <w:spacing w:line="360" w:lineRule="auto"/>
        <w:jc w:val="both"/>
        <w:rPr>
          <w:rFonts w:ascii="Times New Roman" w:hAnsi="Times New Roman" w:cs="Times New Roman"/>
          <w:sz w:val="24"/>
          <w:szCs w:val="24"/>
        </w:rPr>
      </w:pPr>
    </w:p>
    <w:p w14:paraId="1493202D" w14:textId="1527D2EB" w:rsidR="009F5D86" w:rsidRPr="00273EFE" w:rsidRDefault="009F5D86" w:rsidP="00D46F1A">
      <w:pPr>
        <w:spacing w:line="360" w:lineRule="auto"/>
        <w:jc w:val="both"/>
        <w:rPr>
          <w:rFonts w:ascii="Times New Roman" w:hAnsi="Times New Roman" w:cs="Times New Roman"/>
          <w:sz w:val="24"/>
          <w:szCs w:val="24"/>
        </w:rPr>
      </w:pPr>
      <w:r w:rsidRPr="00273EFE">
        <w:rPr>
          <w:rFonts w:ascii="Times New Roman" w:hAnsi="Times New Roman" w:cs="Times New Roman"/>
          <w:sz w:val="24"/>
          <w:szCs w:val="24"/>
        </w:rPr>
        <w:t>When planning a garden, whether in the school grounds or at home, you should always note the position of existing trees</w:t>
      </w:r>
      <w:r w:rsidR="000879FC" w:rsidRPr="00273EFE">
        <w:rPr>
          <w:rFonts w:ascii="Times New Roman" w:hAnsi="Times New Roman" w:cs="Times New Roman"/>
          <w:sz w:val="24"/>
          <w:szCs w:val="24"/>
        </w:rPr>
        <w:t>;</w:t>
      </w:r>
      <w:r w:rsidRPr="00273EFE">
        <w:rPr>
          <w:rFonts w:ascii="Times New Roman" w:hAnsi="Times New Roman" w:cs="Times New Roman"/>
          <w:sz w:val="24"/>
          <w:szCs w:val="24"/>
        </w:rPr>
        <w:t xml:space="preserve"> for they can be of great help in providing shade and protection from winds during the summer months. Even if the trees </w:t>
      </w:r>
      <w:r w:rsidR="004B24AB">
        <w:rPr>
          <w:rFonts w:ascii="Times New Roman" w:hAnsi="Times New Roman" w:cs="Times New Roman"/>
          <w:sz w:val="24"/>
          <w:szCs w:val="24"/>
        </w:rPr>
        <w:t>are</w:t>
      </w:r>
      <w:del w:id="9" w:author="Elise Britten" w:date="2014-10-15T20:42:00Z">
        <w:r w:rsidR="000879FC" w:rsidRPr="00273EFE" w:rsidDel="00AB5F4D">
          <w:rPr>
            <w:rFonts w:ascii="Times New Roman" w:hAnsi="Times New Roman" w:cs="Times New Roman"/>
            <w:sz w:val="24"/>
            <w:szCs w:val="24"/>
          </w:rPr>
          <w:delText>n’t</w:delText>
        </w:r>
      </w:del>
      <w:ins w:id="10" w:author="Elise Britten" w:date="2014-10-15T20:46:00Z">
        <w:r w:rsidR="004B24AB">
          <w:rPr>
            <w:rFonts w:ascii="Times New Roman" w:hAnsi="Times New Roman" w:cs="Times New Roman"/>
            <w:sz w:val="24"/>
            <w:szCs w:val="24"/>
          </w:rPr>
          <w:t xml:space="preserve"> </w:t>
        </w:r>
      </w:ins>
      <w:ins w:id="11" w:author="Elise Britten" w:date="2014-10-15T20:42:00Z">
        <w:r w:rsidR="00AB5F4D">
          <w:rPr>
            <w:rFonts w:ascii="Times New Roman" w:hAnsi="Times New Roman" w:cs="Times New Roman"/>
            <w:sz w:val="24"/>
            <w:szCs w:val="24"/>
          </w:rPr>
          <w:t>not</w:t>
        </w:r>
      </w:ins>
      <w:r w:rsidR="004B24AB">
        <w:rPr>
          <w:rFonts w:ascii="Times New Roman" w:hAnsi="Times New Roman" w:cs="Times New Roman"/>
          <w:sz w:val="24"/>
          <w:szCs w:val="24"/>
        </w:rPr>
        <w:t xml:space="preserve"> </w:t>
      </w:r>
      <w:r w:rsidRPr="00273EFE">
        <w:rPr>
          <w:rFonts w:ascii="Times New Roman" w:hAnsi="Times New Roman" w:cs="Times New Roman"/>
          <w:sz w:val="24"/>
          <w:szCs w:val="24"/>
        </w:rPr>
        <w:t xml:space="preserve">good types, they can be kept until better specimens </w:t>
      </w:r>
      <w:del w:id="12" w:author="Elise Britten" w:date="2014-10-17T19:26:00Z">
        <w:r w:rsidRPr="00273EFE" w:rsidDel="00E93E6D">
          <w:rPr>
            <w:rFonts w:ascii="Times New Roman" w:hAnsi="Times New Roman" w:cs="Times New Roman"/>
            <w:sz w:val="24"/>
            <w:szCs w:val="24"/>
          </w:rPr>
          <w:delText xml:space="preserve">have </w:delText>
        </w:r>
      </w:del>
      <w:del w:id="13" w:author="Elise Britten" w:date="2014-10-16T21:49:00Z">
        <w:r w:rsidRPr="00273EFE" w:rsidDel="00525FCC">
          <w:rPr>
            <w:rFonts w:ascii="Times New Roman" w:hAnsi="Times New Roman" w:cs="Times New Roman"/>
            <w:sz w:val="24"/>
            <w:szCs w:val="24"/>
          </w:rPr>
          <w:delText xml:space="preserve">been </w:delText>
        </w:r>
      </w:del>
      <w:r w:rsidRPr="00273EFE">
        <w:rPr>
          <w:rFonts w:ascii="Times New Roman" w:hAnsi="Times New Roman" w:cs="Times New Roman"/>
          <w:sz w:val="24"/>
          <w:szCs w:val="24"/>
        </w:rPr>
        <w:t>grow</w:t>
      </w:r>
      <w:del w:id="14" w:author="Elise Britten" w:date="2014-10-17T19:26:00Z">
        <w:r w:rsidRPr="00273EFE" w:rsidDel="00E93E6D">
          <w:rPr>
            <w:rFonts w:ascii="Times New Roman" w:hAnsi="Times New Roman" w:cs="Times New Roman"/>
            <w:sz w:val="24"/>
            <w:szCs w:val="24"/>
          </w:rPr>
          <w:delText>n</w:delText>
        </w:r>
      </w:del>
      <w:r w:rsidRPr="00273EFE">
        <w:rPr>
          <w:rFonts w:ascii="Times New Roman" w:hAnsi="Times New Roman" w:cs="Times New Roman"/>
          <w:sz w:val="24"/>
          <w:szCs w:val="24"/>
        </w:rPr>
        <w:t xml:space="preserve">. These can </w:t>
      </w:r>
      <w:proofErr w:type="gramStart"/>
      <w:r w:rsidRPr="00273EFE">
        <w:rPr>
          <w:rFonts w:ascii="Times New Roman" w:hAnsi="Times New Roman" w:cs="Times New Roman"/>
          <w:sz w:val="24"/>
          <w:szCs w:val="24"/>
        </w:rPr>
        <w:t>th</w:t>
      </w:r>
      <w:proofErr w:type="gramEnd"/>
      <w:del w:id="15" w:author="Elise Britten" w:date="2014-10-15T20:43:00Z">
        <w:r w:rsidR="00C60DF1" w:rsidRPr="00273EFE" w:rsidDel="00AB5F4D">
          <w:rPr>
            <w:rFonts w:ascii="Times New Roman" w:hAnsi="Times New Roman" w:cs="Times New Roman"/>
            <w:sz w:val="24"/>
            <w:szCs w:val="24"/>
          </w:rPr>
          <w:delText>a</w:delText>
        </w:r>
      </w:del>
      <w:ins w:id="16" w:author="Elise Britten" w:date="2014-10-15T20:43:00Z">
        <w:r w:rsidR="00AB5F4D">
          <w:rPr>
            <w:rFonts w:ascii="Times New Roman" w:hAnsi="Times New Roman" w:cs="Times New Roman"/>
            <w:sz w:val="24"/>
            <w:szCs w:val="24"/>
          </w:rPr>
          <w:t>e</w:t>
        </w:r>
      </w:ins>
      <w:r w:rsidRPr="00273EFE">
        <w:rPr>
          <w:rFonts w:ascii="Times New Roman" w:hAnsi="Times New Roman" w:cs="Times New Roman"/>
          <w:sz w:val="24"/>
          <w:szCs w:val="24"/>
        </w:rPr>
        <w:t xml:space="preserve">n replace the original trees. </w:t>
      </w:r>
    </w:p>
    <w:p w14:paraId="6B46284D" w14:textId="77777777" w:rsidR="009F5D86" w:rsidRPr="00273EFE" w:rsidRDefault="009F5D86" w:rsidP="00D46F1A">
      <w:pPr>
        <w:spacing w:line="360" w:lineRule="auto"/>
        <w:jc w:val="both"/>
        <w:rPr>
          <w:rFonts w:ascii="Times New Roman" w:hAnsi="Times New Roman" w:cs="Times New Roman"/>
          <w:sz w:val="24"/>
          <w:szCs w:val="24"/>
        </w:rPr>
      </w:pPr>
      <w:r w:rsidRPr="00273EFE">
        <w:rPr>
          <w:rFonts w:ascii="Times New Roman" w:hAnsi="Times New Roman" w:cs="Times New Roman"/>
          <w:sz w:val="24"/>
          <w:szCs w:val="24"/>
        </w:rPr>
        <w:tab/>
      </w:r>
      <w:commentRangeStart w:id="17"/>
      <w:del w:id="18" w:author="Elise Britten" w:date="2014-10-15T20:43:00Z">
        <w:r w:rsidRPr="00273EFE" w:rsidDel="004B24AB">
          <w:rPr>
            <w:rFonts w:ascii="Times New Roman" w:hAnsi="Times New Roman" w:cs="Times New Roman"/>
            <w:sz w:val="24"/>
            <w:szCs w:val="24"/>
          </w:rPr>
          <w:delText>In the school yar</w:delText>
        </w:r>
        <w:r w:rsidR="000879FC" w:rsidRPr="00273EFE" w:rsidDel="004B24AB">
          <w:rPr>
            <w:rFonts w:ascii="Times New Roman" w:hAnsi="Times New Roman" w:cs="Times New Roman"/>
            <w:sz w:val="24"/>
            <w:szCs w:val="24"/>
          </w:rPr>
          <w:delText>d or at home</w:delText>
        </w:r>
      </w:del>
      <w:commentRangeEnd w:id="17"/>
      <w:r w:rsidR="004B24AB">
        <w:rPr>
          <w:rStyle w:val="CommentReference"/>
        </w:rPr>
        <w:commentReference w:id="17"/>
      </w:r>
      <w:del w:id="19" w:author="Elise Britten" w:date="2014-10-15T20:43:00Z">
        <w:r w:rsidR="000879FC" w:rsidRPr="00273EFE" w:rsidDel="004B24AB">
          <w:rPr>
            <w:rFonts w:ascii="Times New Roman" w:hAnsi="Times New Roman" w:cs="Times New Roman"/>
            <w:sz w:val="24"/>
            <w:szCs w:val="24"/>
          </w:rPr>
          <w:delText>, t</w:delText>
        </w:r>
      </w:del>
      <w:ins w:id="20" w:author="Elise Britten" w:date="2014-10-15T20:44:00Z">
        <w:r w:rsidR="004B24AB">
          <w:rPr>
            <w:rFonts w:ascii="Times New Roman" w:hAnsi="Times New Roman" w:cs="Times New Roman"/>
            <w:sz w:val="24"/>
            <w:szCs w:val="24"/>
          </w:rPr>
          <w:t>T</w:t>
        </w:r>
      </w:ins>
      <w:r w:rsidR="000879FC" w:rsidRPr="00273EFE">
        <w:rPr>
          <w:rFonts w:ascii="Times New Roman" w:hAnsi="Times New Roman" w:cs="Times New Roman"/>
          <w:sz w:val="24"/>
          <w:szCs w:val="24"/>
        </w:rPr>
        <w:t>he buildings are</w:t>
      </w:r>
      <w:r w:rsidRPr="00273EFE">
        <w:rPr>
          <w:rFonts w:ascii="Times New Roman" w:hAnsi="Times New Roman" w:cs="Times New Roman"/>
          <w:sz w:val="24"/>
          <w:szCs w:val="24"/>
        </w:rPr>
        <w:t xml:space="preserve"> of course the most important feature</w:t>
      </w:r>
      <w:ins w:id="21" w:author="Elise Britten" w:date="2014-10-15T20:44:00Z">
        <w:r w:rsidR="004B24AB">
          <w:rPr>
            <w:rFonts w:ascii="Times New Roman" w:hAnsi="Times New Roman" w:cs="Times New Roman"/>
            <w:sz w:val="24"/>
            <w:szCs w:val="24"/>
          </w:rPr>
          <w:t xml:space="preserve"> of a landscape</w:t>
        </w:r>
      </w:ins>
      <w:r w:rsidRPr="00273EFE">
        <w:rPr>
          <w:rFonts w:ascii="Times New Roman" w:hAnsi="Times New Roman" w:cs="Times New Roman"/>
          <w:sz w:val="24"/>
          <w:szCs w:val="24"/>
        </w:rPr>
        <w:t>, and your garden should be designed to emphasi</w:t>
      </w:r>
      <w:del w:id="22" w:author="Elise Britten" w:date="2014-10-15T20:45:00Z">
        <w:r w:rsidRPr="00273EFE" w:rsidDel="004B24AB">
          <w:rPr>
            <w:rFonts w:ascii="Times New Roman" w:hAnsi="Times New Roman" w:cs="Times New Roman"/>
            <w:sz w:val="24"/>
            <w:szCs w:val="24"/>
          </w:rPr>
          <w:delText>z</w:delText>
        </w:r>
      </w:del>
      <w:ins w:id="23" w:author="Elise Britten" w:date="2014-10-15T20:45:00Z">
        <w:r w:rsidR="004B24AB">
          <w:rPr>
            <w:rFonts w:ascii="Times New Roman" w:hAnsi="Times New Roman" w:cs="Times New Roman"/>
            <w:sz w:val="24"/>
            <w:szCs w:val="24"/>
          </w:rPr>
          <w:t>s</w:t>
        </w:r>
      </w:ins>
      <w:r w:rsidRPr="00273EFE">
        <w:rPr>
          <w:rFonts w:ascii="Times New Roman" w:hAnsi="Times New Roman" w:cs="Times New Roman"/>
          <w:sz w:val="24"/>
          <w:szCs w:val="24"/>
        </w:rPr>
        <w:t>e the good qualities of the building</w:t>
      </w:r>
      <w:ins w:id="24" w:author="Elise Britten" w:date="2014-10-15T20:44:00Z">
        <w:r w:rsidR="004B24AB">
          <w:rPr>
            <w:rFonts w:ascii="Times New Roman" w:hAnsi="Times New Roman" w:cs="Times New Roman"/>
            <w:sz w:val="24"/>
            <w:szCs w:val="24"/>
          </w:rPr>
          <w:t>s</w:t>
        </w:r>
      </w:ins>
      <w:r w:rsidRPr="00273EFE">
        <w:rPr>
          <w:rFonts w:ascii="Times New Roman" w:hAnsi="Times New Roman" w:cs="Times New Roman"/>
          <w:sz w:val="24"/>
          <w:szCs w:val="24"/>
        </w:rPr>
        <w:t>. For example, you would not plant tall, bushy shrubs immediately in front of the school entrance, which is usually pleasant and well designed. Instead of blocking the entrance from view, you should plant shrubs o</w:t>
      </w:r>
      <w:r w:rsidR="000879FC" w:rsidRPr="00273EFE">
        <w:rPr>
          <w:rFonts w:ascii="Times New Roman" w:hAnsi="Times New Roman" w:cs="Times New Roman"/>
          <w:sz w:val="24"/>
          <w:szCs w:val="24"/>
        </w:rPr>
        <w:t>n either side of it to form</w:t>
      </w:r>
      <w:ins w:id="25" w:author="Elise Britten" w:date="2014-10-15T20:48:00Z">
        <w:r w:rsidR="004B24AB">
          <w:rPr>
            <w:rFonts w:ascii="Times New Roman" w:hAnsi="Times New Roman" w:cs="Times New Roman"/>
            <w:sz w:val="24"/>
            <w:szCs w:val="24"/>
          </w:rPr>
          <w:t xml:space="preserve"> </w:t>
        </w:r>
      </w:ins>
      <w:r w:rsidR="000879FC" w:rsidRPr="00273EFE">
        <w:rPr>
          <w:rFonts w:ascii="Times New Roman" w:hAnsi="Times New Roman" w:cs="Times New Roman"/>
          <w:sz w:val="24"/>
          <w:szCs w:val="24"/>
        </w:rPr>
        <w:t>a</w:t>
      </w:r>
      <w:r w:rsidRPr="00273EFE">
        <w:rPr>
          <w:rFonts w:ascii="Times New Roman" w:hAnsi="Times New Roman" w:cs="Times New Roman"/>
          <w:sz w:val="24"/>
          <w:szCs w:val="24"/>
        </w:rPr>
        <w:t xml:space="preserve"> frame and thus draw attention to the entrance. </w:t>
      </w:r>
    </w:p>
    <w:p w14:paraId="7D84F686" w14:textId="34E9981F" w:rsidR="009F5D86" w:rsidRPr="00273EFE" w:rsidDel="00525FCC" w:rsidRDefault="009F5D86" w:rsidP="00D46F1A">
      <w:pPr>
        <w:spacing w:line="360" w:lineRule="auto"/>
        <w:jc w:val="both"/>
        <w:rPr>
          <w:del w:id="26" w:author="Elise Britten" w:date="2014-10-16T21:56:00Z"/>
          <w:rFonts w:ascii="Times New Roman" w:hAnsi="Times New Roman" w:cs="Times New Roman"/>
          <w:sz w:val="24"/>
          <w:szCs w:val="24"/>
        </w:rPr>
      </w:pPr>
      <w:r w:rsidRPr="00273EFE">
        <w:rPr>
          <w:rFonts w:ascii="Times New Roman" w:hAnsi="Times New Roman" w:cs="Times New Roman"/>
          <w:sz w:val="24"/>
          <w:szCs w:val="24"/>
        </w:rPr>
        <w:tab/>
        <w:t>Not only can garden planning emphasi</w:t>
      </w:r>
      <w:del w:id="27" w:author="Elise Britten" w:date="2014-10-15T20:48:00Z">
        <w:r w:rsidRPr="00273EFE" w:rsidDel="004B24AB">
          <w:rPr>
            <w:rFonts w:ascii="Times New Roman" w:hAnsi="Times New Roman" w:cs="Times New Roman"/>
            <w:sz w:val="24"/>
            <w:szCs w:val="24"/>
          </w:rPr>
          <w:delText>z</w:delText>
        </w:r>
      </w:del>
      <w:ins w:id="28" w:author="Elise Britten" w:date="2014-10-15T20:48:00Z">
        <w:r w:rsidR="004B24AB">
          <w:rPr>
            <w:rFonts w:ascii="Times New Roman" w:hAnsi="Times New Roman" w:cs="Times New Roman"/>
            <w:sz w:val="24"/>
            <w:szCs w:val="24"/>
          </w:rPr>
          <w:t>s</w:t>
        </w:r>
      </w:ins>
      <w:r w:rsidRPr="00273EFE">
        <w:rPr>
          <w:rFonts w:ascii="Times New Roman" w:hAnsi="Times New Roman" w:cs="Times New Roman"/>
          <w:sz w:val="24"/>
          <w:szCs w:val="24"/>
        </w:rPr>
        <w:t xml:space="preserve">e the beauty of a building but </w:t>
      </w:r>
      <w:del w:id="29" w:author="Elise Britten" w:date="2014-10-15T20:48:00Z">
        <w:r w:rsidRPr="00273EFE" w:rsidDel="004B24AB">
          <w:rPr>
            <w:rFonts w:ascii="Times New Roman" w:hAnsi="Times New Roman" w:cs="Times New Roman"/>
            <w:sz w:val="24"/>
            <w:szCs w:val="24"/>
          </w:rPr>
          <w:delText xml:space="preserve">also </w:delText>
        </w:r>
      </w:del>
      <w:r w:rsidRPr="00273EFE">
        <w:rPr>
          <w:rFonts w:ascii="Times New Roman" w:hAnsi="Times New Roman" w:cs="Times New Roman"/>
          <w:sz w:val="24"/>
          <w:szCs w:val="24"/>
        </w:rPr>
        <w:t xml:space="preserve">it can </w:t>
      </w:r>
      <w:ins w:id="30" w:author="Elise Britten" w:date="2014-10-15T20:49:00Z">
        <w:r w:rsidR="004B24AB">
          <w:rPr>
            <w:rFonts w:ascii="Times New Roman" w:hAnsi="Times New Roman" w:cs="Times New Roman"/>
            <w:sz w:val="24"/>
            <w:szCs w:val="24"/>
          </w:rPr>
          <w:t xml:space="preserve">also </w:t>
        </w:r>
      </w:ins>
      <w:r w:rsidRPr="00273EFE">
        <w:rPr>
          <w:rFonts w:ascii="Times New Roman" w:hAnsi="Times New Roman" w:cs="Times New Roman"/>
          <w:sz w:val="24"/>
          <w:szCs w:val="24"/>
        </w:rPr>
        <w:t xml:space="preserve">hide a building’s poorer aspects. </w:t>
      </w:r>
      <w:del w:id="31" w:author="Elise Britten" w:date="2014-10-16T21:51:00Z">
        <w:r w:rsidRPr="00273EFE" w:rsidDel="00525FCC">
          <w:rPr>
            <w:rFonts w:ascii="Times New Roman" w:hAnsi="Times New Roman" w:cs="Times New Roman"/>
            <w:sz w:val="24"/>
            <w:szCs w:val="24"/>
          </w:rPr>
          <w:delText>Such o</w:delText>
        </w:r>
      </w:del>
      <w:ins w:id="32" w:author="Elise Britten" w:date="2014-10-16T21:51:00Z">
        <w:r w:rsidR="00525FCC">
          <w:rPr>
            <w:rFonts w:ascii="Times New Roman" w:hAnsi="Times New Roman" w:cs="Times New Roman"/>
            <w:sz w:val="24"/>
            <w:szCs w:val="24"/>
          </w:rPr>
          <w:t>O</w:t>
        </w:r>
      </w:ins>
      <w:r w:rsidRPr="00273EFE">
        <w:rPr>
          <w:rFonts w:ascii="Times New Roman" w:hAnsi="Times New Roman" w:cs="Times New Roman"/>
          <w:sz w:val="24"/>
          <w:szCs w:val="24"/>
        </w:rPr>
        <w:t xml:space="preserve">bjects such as incinerators and unsightly garden sheds may be concealed by shrubs. Large expanses of </w:t>
      </w:r>
      <w:proofErr w:type="spellStart"/>
      <w:r w:rsidRPr="00273EFE">
        <w:rPr>
          <w:rFonts w:ascii="Times New Roman" w:hAnsi="Times New Roman" w:cs="Times New Roman"/>
          <w:sz w:val="24"/>
          <w:szCs w:val="24"/>
        </w:rPr>
        <w:t>brickwork</w:t>
      </w:r>
      <w:del w:id="33" w:author="Elise Britten" w:date="2014-10-15T20:49:00Z">
        <w:r w:rsidRPr="00273EFE" w:rsidDel="004B24AB">
          <w:rPr>
            <w:rFonts w:ascii="Times New Roman" w:hAnsi="Times New Roman" w:cs="Times New Roman"/>
            <w:sz w:val="24"/>
            <w:szCs w:val="24"/>
          </w:rPr>
          <w:delText xml:space="preserve">, too, </w:delText>
        </w:r>
      </w:del>
      <w:r w:rsidRPr="00273EFE">
        <w:rPr>
          <w:rFonts w:ascii="Times New Roman" w:hAnsi="Times New Roman" w:cs="Times New Roman"/>
          <w:sz w:val="24"/>
          <w:szCs w:val="24"/>
        </w:rPr>
        <w:t>can</w:t>
      </w:r>
      <w:proofErr w:type="spellEnd"/>
      <w:r w:rsidRPr="00273EFE">
        <w:rPr>
          <w:rFonts w:ascii="Times New Roman" w:hAnsi="Times New Roman" w:cs="Times New Roman"/>
          <w:sz w:val="24"/>
          <w:szCs w:val="24"/>
        </w:rPr>
        <w:t xml:space="preserve"> be relieved by the planting of trees and shrubs. </w:t>
      </w:r>
      <w:r w:rsidR="000879FC" w:rsidRPr="00273EFE">
        <w:rPr>
          <w:rFonts w:ascii="Times New Roman" w:hAnsi="Times New Roman" w:cs="Times New Roman"/>
          <w:sz w:val="24"/>
          <w:szCs w:val="24"/>
        </w:rPr>
        <w:t xml:space="preserve">The </w:t>
      </w:r>
      <w:del w:id="34" w:author="Elise Britten" w:date="2014-10-15T20:50:00Z">
        <w:r w:rsidR="000879FC" w:rsidRPr="00273EFE" w:rsidDel="004B24AB">
          <w:rPr>
            <w:rFonts w:ascii="Times New Roman" w:hAnsi="Times New Roman" w:cs="Times New Roman"/>
            <w:sz w:val="24"/>
            <w:szCs w:val="24"/>
          </w:rPr>
          <w:delText xml:space="preserve">straight, </w:delText>
        </w:r>
      </w:del>
      <w:r w:rsidR="000879FC" w:rsidRPr="00273EFE">
        <w:rPr>
          <w:rFonts w:ascii="Times New Roman" w:hAnsi="Times New Roman" w:cs="Times New Roman"/>
          <w:sz w:val="24"/>
          <w:szCs w:val="24"/>
        </w:rPr>
        <w:t xml:space="preserve">flat </w:t>
      </w:r>
      <w:r w:rsidR="00F9433C" w:rsidRPr="00273EFE">
        <w:rPr>
          <w:rFonts w:ascii="Times New Roman" w:hAnsi="Times New Roman" w:cs="Times New Roman"/>
          <w:sz w:val="24"/>
          <w:szCs w:val="24"/>
        </w:rPr>
        <w:t xml:space="preserve">line of a roof can be made to look less harsh by </w:t>
      </w:r>
      <w:r w:rsidR="00D46F1A" w:rsidRPr="00273EFE">
        <w:rPr>
          <w:rFonts w:ascii="Times New Roman" w:hAnsi="Times New Roman" w:cs="Times New Roman"/>
          <w:sz w:val="24"/>
          <w:szCs w:val="24"/>
        </w:rPr>
        <w:t>planting</w:t>
      </w:r>
      <w:r w:rsidR="00F9433C" w:rsidRPr="00273EFE">
        <w:rPr>
          <w:rFonts w:ascii="Times New Roman" w:hAnsi="Times New Roman" w:cs="Times New Roman"/>
          <w:sz w:val="24"/>
          <w:szCs w:val="24"/>
        </w:rPr>
        <w:t xml:space="preserve"> trees which will grow higher than the roof line</w:t>
      </w:r>
      <w:ins w:id="35" w:author="Elise Britten" w:date="2014-10-16T21:52:00Z">
        <w:r w:rsidR="00525FCC">
          <w:rPr>
            <w:rFonts w:ascii="Times New Roman" w:hAnsi="Times New Roman" w:cs="Times New Roman"/>
            <w:sz w:val="24"/>
            <w:szCs w:val="24"/>
          </w:rPr>
          <w:t>;</w:t>
        </w:r>
      </w:ins>
      <w:del w:id="36" w:author="Elise Britten" w:date="2014-10-16T21:52:00Z">
        <w:r w:rsidR="00F9433C" w:rsidRPr="00273EFE" w:rsidDel="00525FCC">
          <w:rPr>
            <w:rFonts w:ascii="Times New Roman" w:hAnsi="Times New Roman" w:cs="Times New Roman"/>
            <w:sz w:val="24"/>
            <w:szCs w:val="24"/>
          </w:rPr>
          <w:delText>,</w:delText>
        </w:r>
      </w:del>
      <w:del w:id="37" w:author="Elise Britten" w:date="2014-10-15T20:50:00Z">
        <w:r w:rsidR="00F9433C" w:rsidRPr="00273EFE" w:rsidDel="004B24AB">
          <w:rPr>
            <w:rFonts w:ascii="Times New Roman" w:hAnsi="Times New Roman" w:cs="Times New Roman"/>
            <w:sz w:val="24"/>
            <w:szCs w:val="24"/>
          </w:rPr>
          <w:delText xml:space="preserve"> so</w:delText>
        </w:r>
      </w:del>
      <w:r w:rsidR="00F9433C" w:rsidRPr="00273EFE">
        <w:rPr>
          <w:rFonts w:ascii="Times New Roman" w:hAnsi="Times New Roman" w:cs="Times New Roman"/>
          <w:sz w:val="24"/>
          <w:szCs w:val="24"/>
        </w:rPr>
        <w:t xml:space="preserve"> breaking the monotony of the long</w:t>
      </w:r>
      <w:ins w:id="38" w:author="Elise Britten" w:date="2014-10-15T20:50:00Z">
        <w:r w:rsidR="004B24AB">
          <w:rPr>
            <w:rFonts w:ascii="Times New Roman" w:hAnsi="Times New Roman" w:cs="Times New Roman"/>
            <w:sz w:val="24"/>
            <w:szCs w:val="24"/>
          </w:rPr>
          <w:t>,</w:t>
        </w:r>
      </w:ins>
      <w:r w:rsidR="00F9433C" w:rsidRPr="00273EFE">
        <w:rPr>
          <w:rFonts w:ascii="Times New Roman" w:hAnsi="Times New Roman" w:cs="Times New Roman"/>
          <w:sz w:val="24"/>
          <w:szCs w:val="24"/>
        </w:rPr>
        <w:t xml:space="preserve"> straight line. </w:t>
      </w:r>
    </w:p>
    <w:p w14:paraId="70F269E3" w14:textId="5488A183" w:rsidR="00F9433C" w:rsidRPr="00273EFE" w:rsidRDefault="00F9433C" w:rsidP="00D46F1A">
      <w:pPr>
        <w:spacing w:line="360" w:lineRule="auto"/>
        <w:jc w:val="both"/>
        <w:rPr>
          <w:rFonts w:ascii="Times New Roman" w:hAnsi="Times New Roman" w:cs="Times New Roman"/>
          <w:sz w:val="24"/>
          <w:szCs w:val="24"/>
        </w:rPr>
      </w:pPr>
      <w:del w:id="39" w:author="Elise Britten" w:date="2014-10-16T21:56:00Z">
        <w:r w:rsidRPr="00273EFE" w:rsidDel="00525FCC">
          <w:rPr>
            <w:rFonts w:ascii="Times New Roman" w:hAnsi="Times New Roman" w:cs="Times New Roman"/>
            <w:sz w:val="24"/>
            <w:szCs w:val="24"/>
          </w:rPr>
          <w:tab/>
        </w:r>
      </w:del>
      <w:r w:rsidRPr="00273EFE">
        <w:rPr>
          <w:rFonts w:ascii="Times New Roman" w:hAnsi="Times New Roman" w:cs="Times New Roman"/>
          <w:sz w:val="24"/>
          <w:szCs w:val="24"/>
        </w:rPr>
        <w:t xml:space="preserve">Sometimes, an attractive view from the </w:t>
      </w:r>
      <w:commentRangeStart w:id="40"/>
      <w:r w:rsidRPr="00273EFE">
        <w:rPr>
          <w:rFonts w:ascii="Times New Roman" w:hAnsi="Times New Roman" w:cs="Times New Roman"/>
          <w:sz w:val="24"/>
          <w:szCs w:val="24"/>
        </w:rPr>
        <w:t>p</w:t>
      </w:r>
      <w:del w:id="41" w:author="Elise Britten" w:date="2014-10-15T20:51:00Z">
        <w:r w:rsidR="00C60DF1" w:rsidRPr="00273EFE" w:rsidDel="004B24AB">
          <w:rPr>
            <w:rFonts w:ascii="Times New Roman" w:hAnsi="Times New Roman" w:cs="Times New Roman"/>
            <w:sz w:val="24"/>
            <w:szCs w:val="24"/>
          </w:rPr>
          <w:delText>e</w:delText>
        </w:r>
      </w:del>
      <w:ins w:id="42" w:author="Elise Britten" w:date="2014-10-15T20:51:00Z">
        <w:r w:rsidR="004B24AB">
          <w:rPr>
            <w:rFonts w:ascii="Times New Roman" w:hAnsi="Times New Roman" w:cs="Times New Roman"/>
            <w:sz w:val="24"/>
            <w:szCs w:val="24"/>
          </w:rPr>
          <w:t>o</w:t>
        </w:r>
      </w:ins>
      <w:r w:rsidRPr="00273EFE">
        <w:rPr>
          <w:rFonts w:ascii="Times New Roman" w:hAnsi="Times New Roman" w:cs="Times New Roman"/>
          <w:sz w:val="24"/>
          <w:szCs w:val="24"/>
        </w:rPr>
        <w:t>rch</w:t>
      </w:r>
      <w:commentRangeEnd w:id="40"/>
      <w:r w:rsidR="004B24AB">
        <w:rPr>
          <w:rStyle w:val="CommentReference"/>
        </w:rPr>
        <w:commentReference w:id="40"/>
      </w:r>
      <w:r w:rsidRPr="00273EFE">
        <w:rPr>
          <w:rFonts w:ascii="Times New Roman" w:hAnsi="Times New Roman" w:cs="Times New Roman"/>
          <w:sz w:val="24"/>
          <w:szCs w:val="24"/>
        </w:rPr>
        <w:t xml:space="preserve"> or a window of a house can be spoilt by the sight of </w:t>
      </w:r>
      <w:r w:rsidRPr="00F40D5E">
        <w:rPr>
          <w:rFonts w:ascii="Times New Roman" w:hAnsi="Times New Roman" w:cs="Times New Roman"/>
          <w:sz w:val="24"/>
          <w:szCs w:val="24"/>
        </w:rPr>
        <w:t>gas works</w:t>
      </w:r>
      <w:r w:rsidRPr="00273EFE">
        <w:rPr>
          <w:rFonts w:ascii="Times New Roman" w:hAnsi="Times New Roman" w:cs="Times New Roman"/>
          <w:sz w:val="24"/>
          <w:szCs w:val="24"/>
        </w:rPr>
        <w:t xml:space="preserve"> or a block of flats. A good</w:t>
      </w:r>
      <w:ins w:id="43" w:author="Elise Britten" w:date="2014-10-15T20:51:00Z">
        <w:r w:rsidR="004B24AB">
          <w:rPr>
            <w:rFonts w:ascii="Times New Roman" w:hAnsi="Times New Roman" w:cs="Times New Roman"/>
            <w:sz w:val="24"/>
            <w:szCs w:val="24"/>
          </w:rPr>
          <w:t>-</w:t>
        </w:r>
      </w:ins>
      <w:del w:id="44" w:author="Elise Britten" w:date="2014-10-15T20:51:00Z">
        <w:r w:rsidRPr="00273EFE" w:rsidDel="004B24AB">
          <w:rPr>
            <w:rFonts w:ascii="Times New Roman" w:hAnsi="Times New Roman" w:cs="Times New Roman"/>
            <w:sz w:val="24"/>
            <w:szCs w:val="24"/>
          </w:rPr>
          <w:delText xml:space="preserve"> </w:delText>
        </w:r>
      </w:del>
      <w:r w:rsidRPr="00273EFE">
        <w:rPr>
          <w:rFonts w:ascii="Times New Roman" w:hAnsi="Times New Roman" w:cs="Times New Roman"/>
          <w:sz w:val="24"/>
          <w:szCs w:val="24"/>
        </w:rPr>
        <w:t>sized tree o</w:t>
      </w:r>
      <w:del w:id="45" w:author="Elise Britten" w:date="2014-10-15T20:52:00Z">
        <w:r w:rsidRPr="00273EFE" w:rsidDel="004B24AB">
          <w:rPr>
            <w:rFonts w:ascii="Times New Roman" w:hAnsi="Times New Roman" w:cs="Times New Roman"/>
            <w:sz w:val="24"/>
            <w:szCs w:val="24"/>
          </w:rPr>
          <w:delText>f</w:delText>
        </w:r>
      </w:del>
      <w:ins w:id="46" w:author="Elise Britten" w:date="2014-10-15T20:52:00Z">
        <w:r w:rsidR="004B24AB">
          <w:rPr>
            <w:rFonts w:ascii="Times New Roman" w:hAnsi="Times New Roman" w:cs="Times New Roman"/>
            <w:sz w:val="24"/>
            <w:szCs w:val="24"/>
          </w:rPr>
          <w:t>r</w:t>
        </w:r>
      </w:ins>
      <w:r w:rsidRPr="00273EFE">
        <w:rPr>
          <w:rFonts w:ascii="Times New Roman" w:hAnsi="Times New Roman" w:cs="Times New Roman"/>
          <w:sz w:val="24"/>
          <w:szCs w:val="24"/>
        </w:rPr>
        <w:t xml:space="preserve"> </w:t>
      </w:r>
      <w:commentRangeStart w:id="47"/>
      <w:r w:rsidRPr="00273EFE">
        <w:rPr>
          <w:rFonts w:ascii="Times New Roman" w:hAnsi="Times New Roman" w:cs="Times New Roman"/>
          <w:sz w:val="24"/>
          <w:szCs w:val="24"/>
        </w:rPr>
        <w:t xml:space="preserve">a group of shrubs can conceal </w:t>
      </w:r>
      <w:commentRangeEnd w:id="47"/>
      <w:r w:rsidR="00525FCC">
        <w:rPr>
          <w:rStyle w:val="CommentReference"/>
        </w:rPr>
        <w:commentReference w:id="47"/>
      </w:r>
      <w:r w:rsidRPr="00273EFE">
        <w:rPr>
          <w:rFonts w:ascii="Times New Roman" w:hAnsi="Times New Roman" w:cs="Times New Roman"/>
          <w:sz w:val="24"/>
          <w:szCs w:val="24"/>
        </w:rPr>
        <w:t xml:space="preserve">this, leaving only the pleasing view. </w:t>
      </w:r>
    </w:p>
    <w:p w14:paraId="1ED5295F" w14:textId="27BEAC53" w:rsidR="00F9433C" w:rsidRPr="00273EFE" w:rsidRDefault="00F9433C" w:rsidP="00D46F1A">
      <w:pPr>
        <w:spacing w:line="360" w:lineRule="auto"/>
        <w:jc w:val="both"/>
        <w:rPr>
          <w:rFonts w:ascii="Times New Roman" w:hAnsi="Times New Roman" w:cs="Times New Roman"/>
          <w:sz w:val="24"/>
          <w:szCs w:val="24"/>
        </w:rPr>
      </w:pPr>
      <w:r w:rsidRPr="00273EFE">
        <w:rPr>
          <w:rFonts w:ascii="Times New Roman" w:hAnsi="Times New Roman" w:cs="Times New Roman"/>
          <w:sz w:val="24"/>
          <w:szCs w:val="24"/>
        </w:rPr>
        <w:tab/>
        <w:t xml:space="preserve">Most Australians like to enjoy some privacy in </w:t>
      </w:r>
      <w:r w:rsidR="000879FC" w:rsidRPr="00273EFE">
        <w:rPr>
          <w:rFonts w:ascii="Times New Roman" w:hAnsi="Times New Roman" w:cs="Times New Roman"/>
          <w:sz w:val="24"/>
          <w:szCs w:val="24"/>
        </w:rPr>
        <w:t>their</w:t>
      </w:r>
      <w:r w:rsidRPr="00273EFE">
        <w:rPr>
          <w:rFonts w:ascii="Times New Roman" w:hAnsi="Times New Roman" w:cs="Times New Roman"/>
          <w:sz w:val="24"/>
          <w:szCs w:val="24"/>
        </w:rPr>
        <w:t xml:space="preserve"> back</w:t>
      </w:r>
      <w:del w:id="48" w:author="Elise Britten" w:date="2014-10-15T20:52:00Z">
        <w:r w:rsidRPr="00273EFE" w:rsidDel="004B24AB">
          <w:rPr>
            <w:rFonts w:ascii="Times New Roman" w:hAnsi="Times New Roman" w:cs="Times New Roman"/>
            <w:sz w:val="24"/>
            <w:szCs w:val="24"/>
          </w:rPr>
          <w:delText xml:space="preserve"> </w:delText>
        </w:r>
      </w:del>
      <w:r w:rsidRPr="00273EFE">
        <w:rPr>
          <w:rFonts w:ascii="Times New Roman" w:hAnsi="Times New Roman" w:cs="Times New Roman"/>
          <w:sz w:val="24"/>
          <w:szCs w:val="24"/>
        </w:rPr>
        <w:t xml:space="preserve">yard but building a </w:t>
      </w:r>
      <w:del w:id="49" w:author="Elise Britten" w:date="2014-10-15T20:54:00Z">
        <w:r w:rsidR="000879FC" w:rsidRPr="00273EFE" w:rsidDel="009C1108">
          <w:rPr>
            <w:rFonts w:ascii="Times New Roman" w:hAnsi="Times New Roman" w:cs="Times New Roman"/>
            <w:sz w:val="24"/>
            <w:szCs w:val="24"/>
          </w:rPr>
          <w:delText>10</w:delText>
        </w:r>
      </w:del>
      <w:ins w:id="50" w:author="Elise Britten" w:date="2014-10-15T20:54:00Z">
        <w:r w:rsidR="009C1108">
          <w:rPr>
            <w:rFonts w:ascii="Times New Roman" w:hAnsi="Times New Roman" w:cs="Times New Roman"/>
            <w:sz w:val="24"/>
            <w:szCs w:val="24"/>
          </w:rPr>
          <w:t>ten</w:t>
        </w:r>
      </w:ins>
      <w:del w:id="51" w:author="Elise Britten" w:date="2014-10-15T20:55:00Z">
        <w:r w:rsidR="000879FC" w:rsidRPr="00273EFE" w:rsidDel="009C1108">
          <w:rPr>
            <w:rFonts w:ascii="Times New Roman" w:hAnsi="Times New Roman" w:cs="Times New Roman"/>
            <w:sz w:val="24"/>
            <w:szCs w:val="24"/>
          </w:rPr>
          <w:delText xml:space="preserve"> </w:delText>
        </w:r>
      </w:del>
      <w:ins w:id="52" w:author="Elise Britten" w:date="2014-10-15T20:56:00Z">
        <w:r w:rsidR="00525FCC">
          <w:rPr>
            <w:rFonts w:ascii="Times New Roman" w:hAnsi="Times New Roman" w:cs="Times New Roman"/>
            <w:sz w:val="24"/>
            <w:szCs w:val="24"/>
          </w:rPr>
          <w:t>-</w:t>
        </w:r>
      </w:ins>
      <w:r w:rsidR="000879FC" w:rsidRPr="00273EFE">
        <w:rPr>
          <w:rFonts w:ascii="Times New Roman" w:hAnsi="Times New Roman" w:cs="Times New Roman"/>
          <w:sz w:val="24"/>
          <w:szCs w:val="24"/>
        </w:rPr>
        <w:t>f</w:t>
      </w:r>
      <w:ins w:id="53" w:author="Elise Britten" w:date="2014-10-15T20:54:00Z">
        <w:r w:rsidR="009C1108">
          <w:rPr>
            <w:rFonts w:ascii="Times New Roman" w:hAnsi="Times New Roman" w:cs="Times New Roman"/>
            <w:sz w:val="24"/>
            <w:szCs w:val="24"/>
          </w:rPr>
          <w:t>oo</w:t>
        </w:r>
      </w:ins>
      <w:r w:rsidR="009C1108">
        <w:rPr>
          <w:rFonts w:ascii="Times New Roman" w:hAnsi="Times New Roman" w:cs="Times New Roman"/>
          <w:sz w:val="24"/>
          <w:szCs w:val="24"/>
        </w:rPr>
        <w:t>t</w:t>
      </w:r>
      <w:ins w:id="54" w:author="Elise Britten" w:date="2014-10-15T20:56:00Z">
        <w:r w:rsidR="009C1108">
          <w:rPr>
            <w:rFonts w:ascii="Times New Roman" w:hAnsi="Times New Roman" w:cs="Times New Roman"/>
            <w:sz w:val="24"/>
            <w:szCs w:val="24"/>
          </w:rPr>
          <w:t xml:space="preserve"> (three </w:t>
        </w:r>
      </w:ins>
      <w:ins w:id="55" w:author="Elise Britten" w:date="2014-10-15T20:57:00Z">
        <w:r w:rsidR="009C1108">
          <w:rPr>
            <w:rFonts w:ascii="Times New Roman" w:hAnsi="Times New Roman" w:cs="Times New Roman"/>
            <w:sz w:val="24"/>
            <w:szCs w:val="24"/>
          </w:rPr>
          <w:t>metre)</w:t>
        </w:r>
      </w:ins>
      <w:r w:rsidRPr="00273EFE">
        <w:rPr>
          <w:rFonts w:ascii="Times New Roman" w:hAnsi="Times New Roman" w:cs="Times New Roman"/>
          <w:sz w:val="24"/>
          <w:szCs w:val="24"/>
        </w:rPr>
        <w:t xml:space="preserve"> fence around </w:t>
      </w:r>
      <w:r w:rsidR="000879FC" w:rsidRPr="00273EFE">
        <w:rPr>
          <w:rFonts w:ascii="Times New Roman" w:hAnsi="Times New Roman" w:cs="Times New Roman"/>
          <w:sz w:val="24"/>
          <w:szCs w:val="24"/>
        </w:rPr>
        <w:t>the</w:t>
      </w:r>
      <w:ins w:id="56" w:author="Elise Britten" w:date="2014-10-15T20:54:00Z">
        <w:r w:rsidR="009C1108">
          <w:rPr>
            <w:rFonts w:ascii="Times New Roman" w:hAnsi="Times New Roman" w:cs="Times New Roman"/>
            <w:sz w:val="24"/>
            <w:szCs w:val="24"/>
          </w:rPr>
          <w:t>i</w:t>
        </w:r>
      </w:ins>
      <w:r w:rsidR="000879FC" w:rsidRPr="00273EFE">
        <w:rPr>
          <w:rFonts w:ascii="Times New Roman" w:hAnsi="Times New Roman" w:cs="Times New Roman"/>
          <w:sz w:val="24"/>
          <w:szCs w:val="24"/>
        </w:rPr>
        <w:t>r</w:t>
      </w:r>
      <w:del w:id="57" w:author="Elise Britten" w:date="2014-10-15T20:54:00Z">
        <w:r w:rsidR="000879FC" w:rsidRPr="00273EFE" w:rsidDel="009C1108">
          <w:rPr>
            <w:rFonts w:ascii="Times New Roman" w:hAnsi="Times New Roman" w:cs="Times New Roman"/>
            <w:sz w:val="24"/>
            <w:szCs w:val="24"/>
          </w:rPr>
          <w:delText>e</w:delText>
        </w:r>
      </w:del>
      <w:r w:rsidRPr="00273EFE">
        <w:rPr>
          <w:rFonts w:ascii="Times New Roman" w:hAnsi="Times New Roman" w:cs="Times New Roman"/>
          <w:sz w:val="24"/>
          <w:szCs w:val="24"/>
        </w:rPr>
        <w:t xml:space="preserve"> property would be expensive. There are however, many </w:t>
      </w:r>
      <w:r w:rsidRPr="0069387B">
        <w:rPr>
          <w:rFonts w:ascii="Times New Roman" w:hAnsi="Times New Roman" w:cs="Times New Roman"/>
          <w:b/>
          <w:sz w:val="24"/>
          <w:szCs w:val="24"/>
          <w:rPrChange w:id="58" w:author="Elise Britten" w:date="2014-10-24T14:39:00Z">
            <w:rPr>
              <w:rFonts w:ascii="Times New Roman" w:hAnsi="Times New Roman" w:cs="Times New Roman"/>
              <w:sz w:val="24"/>
              <w:szCs w:val="24"/>
            </w:rPr>
          </w:rPrChange>
        </w:rPr>
        <w:t>native trees</w:t>
      </w:r>
      <w:r w:rsidRPr="00273EFE">
        <w:rPr>
          <w:rFonts w:ascii="Times New Roman" w:hAnsi="Times New Roman" w:cs="Times New Roman"/>
          <w:sz w:val="24"/>
          <w:szCs w:val="24"/>
        </w:rPr>
        <w:t xml:space="preserve"> and shrubs which will grow to this height or higher </w:t>
      </w:r>
      <w:del w:id="59" w:author="Elise Britten" w:date="2014-10-16T21:54:00Z">
        <w:r w:rsidRPr="00273EFE" w:rsidDel="00525FCC">
          <w:rPr>
            <w:rFonts w:ascii="Times New Roman" w:hAnsi="Times New Roman" w:cs="Times New Roman"/>
            <w:sz w:val="24"/>
            <w:szCs w:val="24"/>
          </w:rPr>
          <w:delText xml:space="preserve">and </w:delText>
        </w:r>
      </w:del>
      <w:r w:rsidRPr="00273EFE">
        <w:rPr>
          <w:rFonts w:ascii="Times New Roman" w:hAnsi="Times New Roman" w:cs="Times New Roman"/>
          <w:sz w:val="24"/>
          <w:szCs w:val="24"/>
        </w:rPr>
        <w:t xml:space="preserve">which are far more pleasing to look at than fences. By careful selection and planning you can grow a ten-foot </w:t>
      </w:r>
      <w:ins w:id="60" w:author="Elise Britten" w:date="2014-10-15T20:58:00Z">
        <w:r w:rsidR="009C1108">
          <w:rPr>
            <w:rFonts w:ascii="Times New Roman" w:hAnsi="Times New Roman" w:cs="Times New Roman"/>
            <w:sz w:val="24"/>
            <w:szCs w:val="24"/>
          </w:rPr>
          <w:t xml:space="preserve">(three metre) </w:t>
        </w:r>
      </w:ins>
      <w:r w:rsidRPr="00273EFE">
        <w:rPr>
          <w:rFonts w:ascii="Times New Roman" w:hAnsi="Times New Roman" w:cs="Times New Roman"/>
          <w:sz w:val="24"/>
          <w:szCs w:val="24"/>
        </w:rPr>
        <w:t>screen of shrubs of delightful colo</w:t>
      </w:r>
      <w:ins w:id="61" w:author="Elise Britten" w:date="2014-10-15T20:55:00Z">
        <w:r w:rsidR="009C1108">
          <w:rPr>
            <w:rFonts w:ascii="Times New Roman" w:hAnsi="Times New Roman" w:cs="Times New Roman"/>
            <w:sz w:val="24"/>
            <w:szCs w:val="24"/>
          </w:rPr>
          <w:t>u</w:t>
        </w:r>
      </w:ins>
      <w:r w:rsidRPr="00273EFE">
        <w:rPr>
          <w:rFonts w:ascii="Times New Roman" w:hAnsi="Times New Roman" w:cs="Times New Roman"/>
          <w:sz w:val="24"/>
          <w:szCs w:val="24"/>
        </w:rPr>
        <w:t xml:space="preserve">ring and variety. </w:t>
      </w:r>
    </w:p>
    <w:p w14:paraId="72A0D762" w14:textId="622DE58E" w:rsidR="00F9433C" w:rsidRPr="00273EFE" w:rsidRDefault="00F9433C" w:rsidP="00D46F1A">
      <w:pPr>
        <w:spacing w:line="360" w:lineRule="auto"/>
        <w:jc w:val="both"/>
        <w:rPr>
          <w:rFonts w:ascii="Times New Roman" w:hAnsi="Times New Roman" w:cs="Times New Roman"/>
          <w:sz w:val="24"/>
          <w:szCs w:val="24"/>
        </w:rPr>
      </w:pPr>
      <w:r w:rsidRPr="00273EFE">
        <w:rPr>
          <w:rFonts w:ascii="Times New Roman" w:hAnsi="Times New Roman" w:cs="Times New Roman"/>
          <w:sz w:val="24"/>
          <w:szCs w:val="24"/>
        </w:rPr>
        <w:tab/>
        <w:t xml:space="preserve">Particularly in </w:t>
      </w:r>
      <w:ins w:id="62" w:author="Elise Britten" w:date="2014-10-15T20:58:00Z">
        <w:r w:rsidR="009C1108">
          <w:rPr>
            <w:rFonts w:ascii="Times New Roman" w:hAnsi="Times New Roman" w:cs="Times New Roman"/>
            <w:sz w:val="24"/>
            <w:szCs w:val="24"/>
          </w:rPr>
          <w:t xml:space="preserve">a </w:t>
        </w:r>
      </w:ins>
      <w:r w:rsidRPr="00273EFE">
        <w:rPr>
          <w:rFonts w:ascii="Times New Roman" w:hAnsi="Times New Roman" w:cs="Times New Roman"/>
          <w:sz w:val="24"/>
          <w:szCs w:val="24"/>
        </w:rPr>
        <w:t xml:space="preserve">country school, it is sometimes necessary to break the force of biting easterly or westerly winds. </w:t>
      </w:r>
      <w:r w:rsidRPr="009C1108">
        <w:rPr>
          <w:rFonts w:ascii="Times New Roman" w:hAnsi="Times New Roman" w:cs="Times New Roman"/>
          <w:b/>
          <w:sz w:val="24"/>
          <w:szCs w:val="24"/>
          <w:rPrChange w:id="63" w:author="Elise Britten" w:date="2014-10-15T21:01:00Z">
            <w:rPr>
              <w:rFonts w:ascii="Times New Roman" w:hAnsi="Times New Roman" w:cs="Times New Roman"/>
              <w:sz w:val="24"/>
              <w:szCs w:val="24"/>
            </w:rPr>
          </w:rPrChange>
        </w:rPr>
        <w:t>Melaleucas</w:t>
      </w:r>
      <w:r w:rsidRPr="00273EFE">
        <w:rPr>
          <w:rFonts w:ascii="Times New Roman" w:hAnsi="Times New Roman" w:cs="Times New Roman"/>
          <w:sz w:val="24"/>
          <w:szCs w:val="24"/>
        </w:rPr>
        <w:t xml:space="preserve">, </w:t>
      </w:r>
      <w:r w:rsidRPr="009C1108">
        <w:rPr>
          <w:rFonts w:ascii="Times New Roman" w:hAnsi="Times New Roman" w:cs="Times New Roman"/>
          <w:b/>
          <w:sz w:val="24"/>
          <w:szCs w:val="24"/>
          <w:rPrChange w:id="64" w:author="Elise Britten" w:date="2014-10-15T21:01:00Z">
            <w:rPr>
              <w:rFonts w:ascii="Times New Roman" w:hAnsi="Times New Roman" w:cs="Times New Roman"/>
              <w:sz w:val="24"/>
              <w:szCs w:val="24"/>
            </w:rPr>
          </w:rPrChange>
        </w:rPr>
        <w:t>gimlets</w:t>
      </w:r>
      <w:r w:rsidRPr="00273EFE">
        <w:rPr>
          <w:rFonts w:ascii="Times New Roman" w:hAnsi="Times New Roman" w:cs="Times New Roman"/>
          <w:sz w:val="24"/>
          <w:szCs w:val="24"/>
        </w:rPr>
        <w:t xml:space="preserve"> (pruned to </w:t>
      </w:r>
      <w:del w:id="65" w:author="Elise Britten" w:date="2014-10-17T19:19:00Z">
        <w:r w:rsidRPr="00F40D5E" w:rsidDel="00E93E6D">
          <w:rPr>
            <w:rFonts w:ascii="Times New Roman" w:hAnsi="Times New Roman" w:cs="Times New Roman"/>
            <w:sz w:val="24"/>
            <w:szCs w:val="24"/>
          </w:rPr>
          <w:delText>busy</w:delText>
        </w:r>
        <w:r w:rsidRPr="00273EFE" w:rsidDel="00E93E6D">
          <w:rPr>
            <w:rFonts w:ascii="Times New Roman" w:hAnsi="Times New Roman" w:cs="Times New Roman"/>
            <w:sz w:val="24"/>
            <w:szCs w:val="24"/>
          </w:rPr>
          <w:delText xml:space="preserve"> </w:delText>
        </w:r>
      </w:del>
      <w:commentRangeStart w:id="66"/>
      <w:ins w:id="67" w:author="Elise Britten" w:date="2014-10-17T19:19:00Z">
        <w:r w:rsidR="00E93E6D">
          <w:rPr>
            <w:rFonts w:ascii="Times New Roman" w:hAnsi="Times New Roman" w:cs="Times New Roman"/>
            <w:sz w:val="24"/>
            <w:szCs w:val="24"/>
          </w:rPr>
          <w:t>encourage</w:t>
        </w:r>
        <w:commentRangeEnd w:id="66"/>
        <w:r w:rsidR="00E93E6D">
          <w:rPr>
            <w:rStyle w:val="CommentReference"/>
          </w:rPr>
          <w:commentReference w:id="66"/>
        </w:r>
        <w:r w:rsidR="00E93E6D" w:rsidRPr="00273EFE">
          <w:rPr>
            <w:rFonts w:ascii="Times New Roman" w:hAnsi="Times New Roman" w:cs="Times New Roman"/>
            <w:sz w:val="24"/>
            <w:szCs w:val="24"/>
          </w:rPr>
          <w:t xml:space="preserve"> </w:t>
        </w:r>
      </w:ins>
      <w:r w:rsidRPr="00273EFE">
        <w:rPr>
          <w:rFonts w:ascii="Times New Roman" w:hAnsi="Times New Roman" w:cs="Times New Roman"/>
          <w:sz w:val="24"/>
          <w:szCs w:val="24"/>
        </w:rPr>
        <w:t xml:space="preserve">growth) or </w:t>
      </w:r>
      <w:proofErr w:type="spellStart"/>
      <w:r w:rsidRPr="009C1108">
        <w:rPr>
          <w:rFonts w:ascii="Times New Roman" w:hAnsi="Times New Roman" w:cs="Times New Roman"/>
          <w:b/>
          <w:i/>
          <w:sz w:val="24"/>
          <w:szCs w:val="24"/>
          <w:rPrChange w:id="68" w:author="Elise Britten" w:date="2014-10-15T21:01:00Z">
            <w:rPr>
              <w:rFonts w:ascii="Times New Roman" w:hAnsi="Times New Roman" w:cs="Times New Roman"/>
              <w:i/>
              <w:sz w:val="24"/>
              <w:szCs w:val="24"/>
            </w:rPr>
          </w:rPrChange>
        </w:rPr>
        <w:t>Kunzea</w:t>
      </w:r>
      <w:proofErr w:type="spellEnd"/>
      <w:r w:rsidRPr="009C1108">
        <w:rPr>
          <w:rFonts w:ascii="Times New Roman" w:hAnsi="Times New Roman" w:cs="Times New Roman"/>
          <w:b/>
          <w:i/>
          <w:sz w:val="24"/>
          <w:szCs w:val="24"/>
          <w:rPrChange w:id="69" w:author="Elise Britten" w:date="2014-10-15T21:01:00Z">
            <w:rPr>
              <w:rFonts w:ascii="Times New Roman" w:hAnsi="Times New Roman" w:cs="Times New Roman"/>
              <w:i/>
              <w:sz w:val="24"/>
              <w:szCs w:val="24"/>
            </w:rPr>
          </w:rPrChange>
        </w:rPr>
        <w:t xml:space="preserve"> </w:t>
      </w:r>
      <w:proofErr w:type="spellStart"/>
      <w:r w:rsidRPr="009C1108">
        <w:rPr>
          <w:rFonts w:ascii="Times New Roman" w:hAnsi="Times New Roman" w:cs="Times New Roman"/>
          <w:b/>
          <w:i/>
          <w:sz w:val="24"/>
          <w:szCs w:val="24"/>
          <w:rPrChange w:id="70" w:author="Elise Britten" w:date="2014-10-15T21:01:00Z">
            <w:rPr>
              <w:rFonts w:ascii="Times New Roman" w:hAnsi="Times New Roman" w:cs="Times New Roman"/>
              <w:i/>
              <w:sz w:val="24"/>
              <w:szCs w:val="24"/>
            </w:rPr>
          </w:rPrChange>
        </w:rPr>
        <w:t>baxteri</w:t>
      </w:r>
      <w:proofErr w:type="spellEnd"/>
      <w:r w:rsidRPr="00273EFE">
        <w:rPr>
          <w:rFonts w:ascii="Times New Roman" w:hAnsi="Times New Roman" w:cs="Times New Roman"/>
          <w:sz w:val="24"/>
          <w:szCs w:val="24"/>
        </w:rPr>
        <w:t xml:space="preserve"> may be grown to form </w:t>
      </w:r>
      <w:ins w:id="71" w:author="Elise Britten" w:date="2014-10-15T21:00:00Z">
        <w:r w:rsidR="009C1108">
          <w:rPr>
            <w:rFonts w:ascii="Times New Roman" w:hAnsi="Times New Roman" w:cs="Times New Roman"/>
            <w:sz w:val="24"/>
            <w:szCs w:val="24"/>
          </w:rPr>
          <w:t xml:space="preserve">a </w:t>
        </w:r>
      </w:ins>
      <w:r w:rsidRPr="00273EFE">
        <w:rPr>
          <w:rFonts w:ascii="Times New Roman" w:hAnsi="Times New Roman" w:cs="Times New Roman"/>
          <w:sz w:val="24"/>
          <w:szCs w:val="24"/>
        </w:rPr>
        <w:t xml:space="preserve">suitable break </w:t>
      </w:r>
      <w:ins w:id="72" w:author="Elise Britten" w:date="2014-10-15T21:00:00Z">
        <w:r w:rsidR="009C1108">
          <w:rPr>
            <w:rFonts w:ascii="Times New Roman" w:hAnsi="Times New Roman" w:cs="Times New Roman"/>
            <w:sz w:val="24"/>
            <w:szCs w:val="24"/>
          </w:rPr>
          <w:t xml:space="preserve">from </w:t>
        </w:r>
      </w:ins>
      <w:r w:rsidRPr="00273EFE">
        <w:rPr>
          <w:rFonts w:ascii="Times New Roman" w:hAnsi="Times New Roman" w:cs="Times New Roman"/>
          <w:sz w:val="24"/>
          <w:szCs w:val="24"/>
        </w:rPr>
        <w:t xml:space="preserve">winds. </w:t>
      </w:r>
    </w:p>
    <w:p w14:paraId="1F73BB72" w14:textId="544276A3" w:rsidR="00D46F1A" w:rsidRPr="00273EFE" w:rsidRDefault="00D46F1A" w:rsidP="00D46F1A">
      <w:pPr>
        <w:spacing w:line="360" w:lineRule="auto"/>
        <w:jc w:val="both"/>
        <w:rPr>
          <w:rFonts w:ascii="Times New Roman" w:hAnsi="Times New Roman" w:cs="Times New Roman"/>
          <w:sz w:val="24"/>
          <w:szCs w:val="24"/>
        </w:rPr>
      </w:pPr>
      <w:r w:rsidRPr="00273EFE">
        <w:rPr>
          <w:rFonts w:ascii="Times New Roman" w:hAnsi="Times New Roman" w:cs="Times New Roman"/>
          <w:sz w:val="24"/>
          <w:szCs w:val="24"/>
        </w:rPr>
        <w:lastRenderedPageBreak/>
        <w:tab/>
        <w:t>Trees used to shade a house during summer should be chosen with care. If a tree such as a red-flowering gum is planted on the north side of a building</w:t>
      </w:r>
      <w:del w:id="73" w:author="Elise Britten" w:date="2014-10-15T21:16:00Z">
        <w:r w:rsidR="00C60DF1" w:rsidRPr="00273EFE" w:rsidDel="001A1E33">
          <w:rPr>
            <w:rFonts w:ascii="Times New Roman" w:hAnsi="Times New Roman" w:cs="Times New Roman"/>
            <w:sz w:val="24"/>
            <w:szCs w:val="24"/>
          </w:rPr>
          <w:delText>;</w:delText>
        </w:r>
      </w:del>
      <w:ins w:id="74" w:author="Elise Britten" w:date="2014-10-15T21:16:00Z">
        <w:r w:rsidR="001A1E33">
          <w:rPr>
            <w:rFonts w:ascii="Times New Roman" w:hAnsi="Times New Roman" w:cs="Times New Roman"/>
            <w:sz w:val="24"/>
            <w:szCs w:val="24"/>
          </w:rPr>
          <w:t>,</w:t>
        </w:r>
      </w:ins>
      <w:r w:rsidRPr="00273EFE">
        <w:rPr>
          <w:rFonts w:ascii="Times New Roman" w:hAnsi="Times New Roman" w:cs="Times New Roman"/>
          <w:sz w:val="24"/>
          <w:szCs w:val="24"/>
        </w:rPr>
        <w:t xml:space="preserve"> it will certainly provide good shade with it</w:t>
      </w:r>
      <w:del w:id="75" w:author="Elise Britten" w:date="2014-10-15T21:07:00Z">
        <w:r w:rsidR="000879FC" w:rsidRPr="00273EFE" w:rsidDel="001A1E33">
          <w:rPr>
            <w:rFonts w:ascii="Times New Roman" w:hAnsi="Times New Roman" w:cs="Times New Roman"/>
            <w:sz w:val="24"/>
            <w:szCs w:val="24"/>
          </w:rPr>
          <w:delText>’</w:delText>
        </w:r>
      </w:del>
      <w:r w:rsidRPr="00273EFE">
        <w:rPr>
          <w:rFonts w:ascii="Times New Roman" w:hAnsi="Times New Roman" w:cs="Times New Roman"/>
          <w:sz w:val="24"/>
          <w:szCs w:val="24"/>
        </w:rPr>
        <w:t>s thick canopy of leaves. It will, however, also provide shade during the winter, when it is less welcome. A taller tree with less foliage such as a lemon</w:t>
      </w:r>
      <w:ins w:id="76" w:author="Elise Britten" w:date="2014-10-15T21:07:00Z">
        <w:r w:rsidR="001A1E33">
          <w:rPr>
            <w:rFonts w:ascii="Times New Roman" w:hAnsi="Times New Roman" w:cs="Times New Roman"/>
            <w:sz w:val="24"/>
            <w:szCs w:val="24"/>
          </w:rPr>
          <w:t>-</w:t>
        </w:r>
      </w:ins>
      <w:del w:id="77" w:author="Elise Britten" w:date="2014-10-15T21:07:00Z">
        <w:r w:rsidR="00C60DF1" w:rsidRPr="00273EFE" w:rsidDel="001A1E33">
          <w:rPr>
            <w:rFonts w:ascii="Times New Roman" w:hAnsi="Times New Roman" w:cs="Times New Roman"/>
            <w:sz w:val="24"/>
            <w:szCs w:val="24"/>
          </w:rPr>
          <w:delText xml:space="preserve"> </w:delText>
        </w:r>
      </w:del>
      <w:r w:rsidRPr="00273EFE">
        <w:rPr>
          <w:rFonts w:ascii="Times New Roman" w:hAnsi="Times New Roman" w:cs="Times New Roman"/>
          <w:sz w:val="24"/>
          <w:szCs w:val="24"/>
        </w:rPr>
        <w:t xml:space="preserve">scented gum or even </w:t>
      </w:r>
      <w:r w:rsidRPr="00625974">
        <w:rPr>
          <w:rFonts w:ascii="Times New Roman" w:hAnsi="Times New Roman" w:cs="Times New Roman"/>
          <w:b/>
          <w:i/>
          <w:sz w:val="24"/>
          <w:szCs w:val="24"/>
          <w:rPrChange w:id="78" w:author="Elise Britten" w:date="2014-10-15T21:32:00Z">
            <w:rPr>
              <w:rFonts w:ascii="Times New Roman" w:hAnsi="Times New Roman" w:cs="Times New Roman"/>
              <w:i/>
              <w:sz w:val="24"/>
              <w:szCs w:val="24"/>
            </w:rPr>
          </w:rPrChange>
        </w:rPr>
        <w:t xml:space="preserve">Eucalyptus </w:t>
      </w:r>
      <w:proofErr w:type="spellStart"/>
      <w:r w:rsidRPr="00625974">
        <w:rPr>
          <w:rFonts w:ascii="Times New Roman" w:hAnsi="Times New Roman" w:cs="Times New Roman"/>
          <w:b/>
          <w:i/>
          <w:sz w:val="24"/>
          <w:szCs w:val="24"/>
          <w:rPrChange w:id="79" w:author="Elise Britten" w:date="2014-10-15T21:32:00Z">
            <w:rPr>
              <w:rFonts w:ascii="Times New Roman" w:hAnsi="Times New Roman" w:cs="Times New Roman"/>
              <w:i/>
              <w:sz w:val="24"/>
              <w:szCs w:val="24"/>
            </w:rPr>
          </w:rPrChange>
        </w:rPr>
        <w:t>spathulata</w:t>
      </w:r>
      <w:proofErr w:type="spellEnd"/>
      <w:r w:rsidRPr="00273EFE">
        <w:rPr>
          <w:rFonts w:ascii="Times New Roman" w:hAnsi="Times New Roman" w:cs="Times New Roman"/>
          <w:i/>
          <w:sz w:val="24"/>
          <w:szCs w:val="24"/>
        </w:rPr>
        <w:t xml:space="preserve"> </w:t>
      </w:r>
      <w:r w:rsidRPr="00273EFE">
        <w:rPr>
          <w:rFonts w:ascii="Times New Roman" w:hAnsi="Times New Roman" w:cs="Times New Roman"/>
          <w:sz w:val="24"/>
          <w:szCs w:val="24"/>
        </w:rPr>
        <w:t>(swamp mallet)</w:t>
      </w:r>
      <w:ins w:id="80" w:author="Elise Britten" w:date="2014-10-15T21:08:00Z">
        <w:r w:rsidR="001A1E33">
          <w:rPr>
            <w:rFonts w:ascii="Times New Roman" w:hAnsi="Times New Roman" w:cs="Times New Roman"/>
            <w:sz w:val="24"/>
            <w:szCs w:val="24"/>
          </w:rPr>
          <w:t>,</w:t>
        </w:r>
      </w:ins>
      <w:r w:rsidRPr="00273EFE">
        <w:rPr>
          <w:rFonts w:ascii="Times New Roman" w:hAnsi="Times New Roman" w:cs="Times New Roman"/>
          <w:sz w:val="24"/>
          <w:szCs w:val="24"/>
        </w:rPr>
        <w:t xml:space="preserve"> </w:t>
      </w:r>
      <w:del w:id="81" w:author="Elise Britten" w:date="2014-10-15T21:08:00Z">
        <w:r w:rsidRPr="00273EFE" w:rsidDel="001A1E33">
          <w:rPr>
            <w:rFonts w:ascii="Times New Roman" w:hAnsi="Times New Roman" w:cs="Times New Roman"/>
            <w:sz w:val="24"/>
            <w:szCs w:val="24"/>
          </w:rPr>
          <w:delText>–</w:delText>
        </w:r>
      </w:del>
      <w:r w:rsidRPr="00273EFE">
        <w:rPr>
          <w:rFonts w:ascii="Times New Roman" w:hAnsi="Times New Roman" w:cs="Times New Roman"/>
          <w:sz w:val="24"/>
          <w:szCs w:val="24"/>
        </w:rPr>
        <w:t xml:space="preserve"> </w:t>
      </w:r>
      <w:del w:id="82" w:author="Elise Britten" w:date="2014-10-17T19:24:00Z">
        <w:r w:rsidRPr="00273EFE" w:rsidDel="00E93E6D">
          <w:rPr>
            <w:rFonts w:ascii="Times New Roman" w:hAnsi="Times New Roman" w:cs="Times New Roman"/>
            <w:sz w:val="24"/>
            <w:szCs w:val="24"/>
          </w:rPr>
          <w:delText xml:space="preserve">would </w:delText>
        </w:r>
      </w:del>
      <w:ins w:id="83" w:author="Elise Britten" w:date="2014-10-17T19:24:00Z">
        <w:r w:rsidR="00E93E6D">
          <w:rPr>
            <w:rFonts w:ascii="Times New Roman" w:hAnsi="Times New Roman" w:cs="Times New Roman"/>
            <w:sz w:val="24"/>
            <w:szCs w:val="24"/>
          </w:rPr>
          <w:t>will</w:t>
        </w:r>
        <w:r w:rsidR="00E93E6D" w:rsidRPr="00273EFE">
          <w:rPr>
            <w:rFonts w:ascii="Times New Roman" w:hAnsi="Times New Roman" w:cs="Times New Roman"/>
            <w:sz w:val="24"/>
            <w:szCs w:val="24"/>
          </w:rPr>
          <w:t xml:space="preserve"> </w:t>
        </w:r>
      </w:ins>
      <w:r w:rsidRPr="00273EFE">
        <w:rPr>
          <w:rFonts w:ascii="Times New Roman" w:hAnsi="Times New Roman" w:cs="Times New Roman"/>
          <w:sz w:val="24"/>
          <w:szCs w:val="24"/>
        </w:rPr>
        <w:t xml:space="preserve">provide shade </w:t>
      </w:r>
      <w:del w:id="84" w:author="Elise Britten" w:date="2014-10-17T19:23:00Z">
        <w:r w:rsidRPr="00273EFE" w:rsidDel="00E93E6D">
          <w:rPr>
            <w:rFonts w:ascii="Times New Roman" w:hAnsi="Times New Roman" w:cs="Times New Roman"/>
            <w:sz w:val="24"/>
            <w:szCs w:val="24"/>
          </w:rPr>
          <w:delText xml:space="preserve">in </w:delText>
        </w:r>
      </w:del>
      <w:ins w:id="85" w:author="Elise Britten" w:date="2014-10-17T19:23:00Z">
        <w:r w:rsidR="00E93E6D">
          <w:rPr>
            <w:rFonts w:ascii="Times New Roman" w:hAnsi="Times New Roman" w:cs="Times New Roman"/>
            <w:sz w:val="24"/>
            <w:szCs w:val="24"/>
          </w:rPr>
          <w:t>during</w:t>
        </w:r>
        <w:r w:rsidR="00E93E6D" w:rsidRPr="00273EFE">
          <w:rPr>
            <w:rFonts w:ascii="Times New Roman" w:hAnsi="Times New Roman" w:cs="Times New Roman"/>
            <w:sz w:val="24"/>
            <w:szCs w:val="24"/>
          </w:rPr>
          <w:t xml:space="preserve"> </w:t>
        </w:r>
      </w:ins>
      <w:r w:rsidRPr="00273EFE">
        <w:rPr>
          <w:rFonts w:ascii="Times New Roman" w:hAnsi="Times New Roman" w:cs="Times New Roman"/>
          <w:sz w:val="24"/>
          <w:szCs w:val="24"/>
        </w:rPr>
        <w:t xml:space="preserve">summer yet allow sunlight to filter through </w:t>
      </w:r>
      <w:del w:id="86" w:author="Elise Britten" w:date="2014-10-17T19:23:00Z">
        <w:r w:rsidRPr="00273EFE" w:rsidDel="00E93E6D">
          <w:rPr>
            <w:rFonts w:ascii="Times New Roman" w:hAnsi="Times New Roman" w:cs="Times New Roman"/>
            <w:sz w:val="24"/>
            <w:szCs w:val="24"/>
          </w:rPr>
          <w:delText>in</w:delText>
        </w:r>
      </w:del>
      <w:ins w:id="87" w:author="Elise Britten" w:date="2014-10-17T19:23:00Z">
        <w:r w:rsidR="00E93E6D">
          <w:rPr>
            <w:rFonts w:ascii="Times New Roman" w:hAnsi="Times New Roman" w:cs="Times New Roman"/>
            <w:sz w:val="24"/>
            <w:szCs w:val="24"/>
          </w:rPr>
          <w:t>during</w:t>
        </w:r>
      </w:ins>
      <w:r w:rsidRPr="00273EFE">
        <w:rPr>
          <w:rFonts w:ascii="Times New Roman" w:hAnsi="Times New Roman" w:cs="Times New Roman"/>
          <w:sz w:val="24"/>
          <w:szCs w:val="24"/>
        </w:rPr>
        <w:t xml:space="preserve"> winter. Early</w:t>
      </w:r>
      <w:del w:id="88" w:author="Elise Britten" w:date="2014-10-15T21:10:00Z">
        <w:r w:rsidRPr="00273EFE" w:rsidDel="001A1E33">
          <w:rPr>
            <w:rFonts w:ascii="Times New Roman" w:hAnsi="Times New Roman" w:cs="Times New Roman"/>
            <w:sz w:val="24"/>
            <w:szCs w:val="24"/>
          </w:rPr>
          <w:delText xml:space="preserve"> </w:delText>
        </w:r>
      </w:del>
      <w:ins w:id="89" w:author="Elise Britten" w:date="2014-10-15T21:10:00Z">
        <w:r w:rsidR="001A1E33">
          <w:rPr>
            <w:rFonts w:ascii="Times New Roman" w:hAnsi="Times New Roman" w:cs="Times New Roman"/>
            <w:sz w:val="24"/>
            <w:szCs w:val="24"/>
          </w:rPr>
          <w:t>-</w:t>
        </w:r>
      </w:ins>
      <w:r w:rsidRPr="00273EFE">
        <w:rPr>
          <w:rFonts w:ascii="Times New Roman" w:hAnsi="Times New Roman" w:cs="Times New Roman"/>
          <w:sz w:val="24"/>
          <w:szCs w:val="24"/>
        </w:rPr>
        <w:t xml:space="preserve">morning sunlight </w:t>
      </w:r>
      <w:del w:id="90" w:author="Elise Britten" w:date="2014-10-17T19:24:00Z">
        <w:r w:rsidRPr="00273EFE" w:rsidDel="00E93E6D">
          <w:rPr>
            <w:rFonts w:ascii="Times New Roman" w:hAnsi="Times New Roman" w:cs="Times New Roman"/>
            <w:sz w:val="24"/>
            <w:szCs w:val="24"/>
          </w:rPr>
          <w:delText xml:space="preserve">would </w:delText>
        </w:r>
      </w:del>
      <w:ins w:id="91" w:author="Elise Britten" w:date="2014-10-17T19:24:00Z">
        <w:r w:rsidR="00E93E6D">
          <w:rPr>
            <w:rFonts w:ascii="Times New Roman" w:hAnsi="Times New Roman" w:cs="Times New Roman"/>
            <w:sz w:val="24"/>
            <w:szCs w:val="24"/>
          </w:rPr>
          <w:t>will</w:t>
        </w:r>
        <w:r w:rsidR="00E93E6D" w:rsidRPr="00273EFE">
          <w:rPr>
            <w:rFonts w:ascii="Times New Roman" w:hAnsi="Times New Roman" w:cs="Times New Roman"/>
            <w:sz w:val="24"/>
            <w:szCs w:val="24"/>
          </w:rPr>
          <w:t xml:space="preserve"> </w:t>
        </w:r>
      </w:ins>
      <w:r w:rsidRPr="00273EFE">
        <w:rPr>
          <w:rFonts w:ascii="Times New Roman" w:hAnsi="Times New Roman" w:cs="Times New Roman"/>
          <w:sz w:val="24"/>
          <w:szCs w:val="24"/>
        </w:rPr>
        <w:t xml:space="preserve">also be able to pass under the foliage </w:t>
      </w:r>
      <w:del w:id="92" w:author="Elise Britten" w:date="2014-10-17T19:25:00Z">
        <w:r w:rsidRPr="00273EFE" w:rsidDel="00E93E6D">
          <w:rPr>
            <w:rFonts w:ascii="Times New Roman" w:hAnsi="Times New Roman" w:cs="Times New Roman"/>
            <w:sz w:val="24"/>
            <w:szCs w:val="24"/>
          </w:rPr>
          <w:delText xml:space="preserve">when </w:delText>
        </w:r>
      </w:del>
      <w:ins w:id="93" w:author="Elise Britten" w:date="2014-10-17T19:25:00Z">
        <w:r w:rsidR="00E93E6D">
          <w:rPr>
            <w:rFonts w:ascii="Times New Roman" w:hAnsi="Times New Roman" w:cs="Times New Roman"/>
            <w:sz w:val="24"/>
            <w:szCs w:val="24"/>
          </w:rPr>
          <w:t>once</w:t>
        </w:r>
        <w:r w:rsidR="00E93E6D" w:rsidRPr="00273EFE">
          <w:rPr>
            <w:rFonts w:ascii="Times New Roman" w:hAnsi="Times New Roman" w:cs="Times New Roman"/>
            <w:sz w:val="24"/>
            <w:szCs w:val="24"/>
          </w:rPr>
          <w:t xml:space="preserve"> </w:t>
        </w:r>
      </w:ins>
      <w:r w:rsidRPr="00273EFE">
        <w:rPr>
          <w:rFonts w:ascii="Times New Roman" w:hAnsi="Times New Roman" w:cs="Times New Roman"/>
          <w:sz w:val="24"/>
          <w:szCs w:val="24"/>
        </w:rPr>
        <w:t>the tree reache</w:t>
      </w:r>
      <w:ins w:id="94" w:author="Elise Britten" w:date="2014-10-17T19:24:00Z">
        <w:r w:rsidR="00E93E6D">
          <w:rPr>
            <w:rFonts w:ascii="Times New Roman" w:hAnsi="Times New Roman" w:cs="Times New Roman"/>
            <w:sz w:val="24"/>
            <w:szCs w:val="24"/>
          </w:rPr>
          <w:t>s</w:t>
        </w:r>
      </w:ins>
      <w:del w:id="95" w:author="Elise Britten" w:date="2014-10-17T19:24:00Z">
        <w:r w:rsidRPr="00273EFE" w:rsidDel="00E93E6D">
          <w:rPr>
            <w:rFonts w:ascii="Times New Roman" w:hAnsi="Times New Roman" w:cs="Times New Roman"/>
            <w:sz w:val="24"/>
            <w:szCs w:val="24"/>
          </w:rPr>
          <w:delText>d</w:delText>
        </w:r>
      </w:del>
      <w:r w:rsidRPr="00273EFE">
        <w:rPr>
          <w:rFonts w:ascii="Times New Roman" w:hAnsi="Times New Roman" w:cs="Times New Roman"/>
          <w:sz w:val="24"/>
          <w:szCs w:val="24"/>
        </w:rPr>
        <w:t xml:space="preserve"> a certain height. </w:t>
      </w:r>
    </w:p>
    <w:p w14:paraId="35EACD2C" w14:textId="4C3997C7" w:rsidR="00D46F1A" w:rsidRPr="00273EFE" w:rsidRDefault="00D46F1A" w:rsidP="00D46F1A">
      <w:pPr>
        <w:spacing w:line="360" w:lineRule="auto"/>
        <w:jc w:val="both"/>
        <w:rPr>
          <w:rFonts w:ascii="Times New Roman" w:hAnsi="Times New Roman" w:cs="Times New Roman"/>
          <w:sz w:val="24"/>
          <w:szCs w:val="24"/>
        </w:rPr>
      </w:pPr>
      <w:r w:rsidRPr="00273EFE">
        <w:rPr>
          <w:rFonts w:ascii="Times New Roman" w:hAnsi="Times New Roman" w:cs="Times New Roman"/>
          <w:sz w:val="24"/>
          <w:szCs w:val="24"/>
        </w:rPr>
        <w:tab/>
        <w:t xml:space="preserve">When you have decided on the position of your garden beds, the choice of plants is largely – though not entirely – a matter of personal taste. Remember that many </w:t>
      </w:r>
      <w:r w:rsidRPr="00625974">
        <w:rPr>
          <w:rFonts w:ascii="Times New Roman" w:hAnsi="Times New Roman" w:cs="Times New Roman"/>
          <w:b/>
          <w:sz w:val="24"/>
          <w:szCs w:val="24"/>
          <w:rPrChange w:id="96" w:author="Elise Britten" w:date="2014-10-15T21:33:00Z">
            <w:rPr>
              <w:rFonts w:ascii="Times New Roman" w:hAnsi="Times New Roman" w:cs="Times New Roman"/>
              <w:sz w:val="24"/>
              <w:szCs w:val="24"/>
            </w:rPr>
          </w:rPrChange>
        </w:rPr>
        <w:t>b</w:t>
      </w:r>
      <w:r w:rsidR="00273EFE" w:rsidRPr="00625974">
        <w:rPr>
          <w:rFonts w:ascii="Times New Roman" w:hAnsi="Times New Roman" w:cs="Times New Roman"/>
          <w:b/>
          <w:sz w:val="24"/>
          <w:szCs w:val="24"/>
          <w:rPrChange w:id="97" w:author="Elise Britten" w:date="2014-10-15T21:33:00Z">
            <w:rPr>
              <w:rFonts w:ascii="Times New Roman" w:hAnsi="Times New Roman" w:cs="Times New Roman"/>
              <w:sz w:val="24"/>
              <w:szCs w:val="24"/>
            </w:rPr>
          </w:rPrChange>
        </w:rPr>
        <w:t>l</w:t>
      </w:r>
      <w:r w:rsidRPr="00625974">
        <w:rPr>
          <w:rFonts w:ascii="Times New Roman" w:hAnsi="Times New Roman" w:cs="Times New Roman"/>
          <w:b/>
          <w:sz w:val="24"/>
          <w:szCs w:val="24"/>
          <w:rPrChange w:id="98" w:author="Elise Britten" w:date="2014-10-15T21:33:00Z">
            <w:rPr>
              <w:rFonts w:ascii="Times New Roman" w:hAnsi="Times New Roman" w:cs="Times New Roman"/>
              <w:sz w:val="24"/>
              <w:szCs w:val="24"/>
            </w:rPr>
          </w:rPrChange>
        </w:rPr>
        <w:t>ush plants</w:t>
      </w:r>
      <w:r w:rsidRPr="00273EFE">
        <w:rPr>
          <w:rFonts w:ascii="Times New Roman" w:hAnsi="Times New Roman" w:cs="Times New Roman"/>
          <w:sz w:val="24"/>
          <w:szCs w:val="24"/>
        </w:rPr>
        <w:t xml:space="preserve"> prefer to grow in groups or colonies and that they</w:t>
      </w:r>
      <w:del w:id="99" w:author="Elise Britten" w:date="2014-10-17T19:32:00Z">
        <w:r w:rsidRPr="00273EFE" w:rsidDel="00D01427">
          <w:rPr>
            <w:rFonts w:ascii="Times New Roman" w:hAnsi="Times New Roman" w:cs="Times New Roman"/>
            <w:sz w:val="24"/>
            <w:szCs w:val="24"/>
          </w:rPr>
          <w:delText xml:space="preserve"> also</w:delText>
        </w:r>
      </w:del>
      <w:r w:rsidRPr="00273EFE">
        <w:rPr>
          <w:rFonts w:ascii="Times New Roman" w:hAnsi="Times New Roman" w:cs="Times New Roman"/>
          <w:sz w:val="24"/>
          <w:szCs w:val="24"/>
        </w:rPr>
        <w:t xml:space="preserve"> look better if this type of planting is carried out. For example, one </w:t>
      </w:r>
      <w:r w:rsidRPr="00625974">
        <w:rPr>
          <w:rFonts w:ascii="Times New Roman" w:hAnsi="Times New Roman" w:cs="Times New Roman"/>
          <w:b/>
          <w:sz w:val="24"/>
          <w:szCs w:val="24"/>
          <w:rPrChange w:id="100" w:author="Elise Britten" w:date="2014-10-15T21:33:00Z">
            <w:rPr>
              <w:rFonts w:ascii="Times New Roman" w:hAnsi="Times New Roman" w:cs="Times New Roman"/>
              <w:sz w:val="24"/>
              <w:szCs w:val="24"/>
            </w:rPr>
          </w:rPrChange>
        </w:rPr>
        <w:t>kangaroo paw</w:t>
      </w:r>
      <w:r w:rsidRPr="00273EFE">
        <w:rPr>
          <w:rFonts w:ascii="Times New Roman" w:hAnsi="Times New Roman" w:cs="Times New Roman"/>
          <w:sz w:val="24"/>
          <w:szCs w:val="24"/>
        </w:rPr>
        <w:t xml:space="preserve"> in a garden looks rather lonely and scrawny, but a group of them make a striking picture. By planting in groups, you can d</w:t>
      </w:r>
      <w:r w:rsidR="001A1E33">
        <w:rPr>
          <w:rFonts w:ascii="Times New Roman" w:hAnsi="Times New Roman" w:cs="Times New Roman"/>
          <w:sz w:val="24"/>
          <w:szCs w:val="24"/>
        </w:rPr>
        <w:t xml:space="preserve">evelop what gardeners call the </w:t>
      </w:r>
      <w:del w:id="101" w:author="Elise Britten" w:date="2014-10-15T21:14:00Z">
        <w:r w:rsidR="001A1E33" w:rsidDel="001A1E33">
          <w:rPr>
            <w:rFonts w:ascii="Times New Roman" w:hAnsi="Times New Roman" w:cs="Times New Roman"/>
            <w:sz w:val="24"/>
            <w:szCs w:val="24"/>
          </w:rPr>
          <w:delText>‘</w:delText>
        </w:r>
      </w:del>
      <w:ins w:id="102" w:author="Elise Britten" w:date="2014-10-15T21:14:00Z">
        <w:r w:rsidR="001A1E33" w:rsidRPr="00821D3C">
          <w:rPr>
            <w:rFonts w:ascii="Times New Roman" w:hAnsi="Times New Roman" w:cs="Times New Roman"/>
            <w:b/>
            <w:sz w:val="24"/>
            <w:szCs w:val="24"/>
          </w:rPr>
          <w:t>“</w:t>
        </w:r>
      </w:ins>
      <w:r w:rsidRPr="00821D3C">
        <w:rPr>
          <w:rFonts w:ascii="Times New Roman" w:hAnsi="Times New Roman" w:cs="Times New Roman"/>
          <w:b/>
          <w:sz w:val="24"/>
          <w:szCs w:val="24"/>
        </w:rPr>
        <w:t>bush</w:t>
      </w:r>
      <w:del w:id="103" w:author="Elise Britten" w:date="2014-10-15T21:14:00Z">
        <w:r w:rsidRPr="00821D3C" w:rsidDel="001A1E33">
          <w:rPr>
            <w:rFonts w:ascii="Times New Roman" w:hAnsi="Times New Roman" w:cs="Times New Roman"/>
            <w:b/>
            <w:sz w:val="24"/>
            <w:szCs w:val="24"/>
          </w:rPr>
          <w:delText>’</w:delText>
        </w:r>
      </w:del>
      <w:r w:rsidRPr="00821D3C">
        <w:rPr>
          <w:rFonts w:ascii="Times New Roman" w:hAnsi="Times New Roman" w:cs="Times New Roman"/>
          <w:b/>
          <w:sz w:val="24"/>
          <w:szCs w:val="24"/>
        </w:rPr>
        <w:t xml:space="preserve"> </w:t>
      </w:r>
      <w:del w:id="104" w:author="Elise Britten" w:date="2014-10-16T22:01:00Z">
        <w:r w:rsidR="000879FC" w:rsidRPr="00821D3C" w:rsidDel="003D0DE4">
          <w:rPr>
            <w:rFonts w:ascii="Times New Roman" w:hAnsi="Times New Roman" w:cs="Times New Roman"/>
            <w:b/>
            <w:sz w:val="24"/>
            <w:szCs w:val="24"/>
          </w:rPr>
          <w:delText>a</w:delText>
        </w:r>
      </w:del>
      <w:ins w:id="105" w:author="Elise Britten" w:date="2014-10-16T22:01:00Z">
        <w:r w:rsidR="003D0DE4" w:rsidRPr="00821D3C">
          <w:rPr>
            <w:rFonts w:ascii="Times New Roman" w:hAnsi="Times New Roman" w:cs="Times New Roman"/>
            <w:b/>
            <w:sz w:val="24"/>
            <w:szCs w:val="24"/>
          </w:rPr>
          <w:t>e</w:t>
        </w:r>
      </w:ins>
      <w:r w:rsidRPr="00821D3C">
        <w:rPr>
          <w:rFonts w:ascii="Times New Roman" w:hAnsi="Times New Roman" w:cs="Times New Roman"/>
          <w:b/>
          <w:sz w:val="24"/>
          <w:szCs w:val="24"/>
          <w:rPrChange w:id="106" w:author="Elise Britten" w:date="2014-10-24T14:47:00Z">
            <w:rPr>
              <w:rFonts w:ascii="Times New Roman" w:hAnsi="Times New Roman" w:cs="Times New Roman"/>
              <w:sz w:val="24"/>
              <w:szCs w:val="24"/>
            </w:rPr>
          </w:rPrChange>
        </w:rPr>
        <w:t>ffect</w:t>
      </w:r>
      <w:ins w:id="107" w:author="Elise Britten" w:date="2014-10-24T14:45:00Z">
        <w:r w:rsidR="00821D3C" w:rsidRPr="00821D3C">
          <w:rPr>
            <w:rFonts w:ascii="Times New Roman" w:hAnsi="Times New Roman" w:cs="Times New Roman"/>
            <w:b/>
            <w:sz w:val="24"/>
            <w:szCs w:val="24"/>
          </w:rPr>
          <w:t>”</w:t>
        </w:r>
      </w:ins>
      <w:r w:rsidRPr="00821D3C">
        <w:rPr>
          <w:rFonts w:ascii="Times New Roman" w:hAnsi="Times New Roman" w:cs="Times New Roman"/>
          <w:b/>
          <w:sz w:val="24"/>
          <w:szCs w:val="24"/>
        </w:rPr>
        <w:t xml:space="preserve"> </w:t>
      </w:r>
      <w:r w:rsidRPr="00273EFE">
        <w:rPr>
          <w:rFonts w:ascii="Times New Roman" w:hAnsi="Times New Roman" w:cs="Times New Roman"/>
          <w:sz w:val="24"/>
          <w:szCs w:val="24"/>
        </w:rPr>
        <w:t>– something which could become a national gardening style for Australia</w:t>
      </w:r>
      <w:ins w:id="108" w:author="Elise Britten" w:date="2014-10-17T19:33:00Z">
        <w:r w:rsidR="00D01427">
          <w:rPr>
            <w:rFonts w:ascii="Times New Roman" w:hAnsi="Times New Roman" w:cs="Times New Roman"/>
            <w:sz w:val="24"/>
            <w:szCs w:val="24"/>
          </w:rPr>
          <w:t>,</w:t>
        </w:r>
      </w:ins>
      <w:r w:rsidRPr="00273EFE">
        <w:rPr>
          <w:rFonts w:ascii="Times New Roman" w:hAnsi="Times New Roman" w:cs="Times New Roman"/>
          <w:sz w:val="24"/>
          <w:szCs w:val="24"/>
        </w:rPr>
        <w:t xml:space="preserve"> as distinctive as </w:t>
      </w:r>
      <w:r w:rsidR="00C60DF1" w:rsidRPr="00273EFE">
        <w:rPr>
          <w:rFonts w:ascii="Times New Roman" w:hAnsi="Times New Roman" w:cs="Times New Roman"/>
          <w:sz w:val="24"/>
          <w:szCs w:val="24"/>
        </w:rPr>
        <w:t>Japanese</w:t>
      </w:r>
      <w:r w:rsidRPr="00273EFE">
        <w:rPr>
          <w:rFonts w:ascii="Times New Roman" w:hAnsi="Times New Roman" w:cs="Times New Roman"/>
          <w:sz w:val="24"/>
          <w:szCs w:val="24"/>
        </w:rPr>
        <w:t xml:space="preserve"> or English cottage gardens. </w:t>
      </w:r>
    </w:p>
    <w:p w14:paraId="0BCDD2C6" w14:textId="3CD2550A" w:rsidR="00D46F1A" w:rsidRPr="00273EFE" w:rsidRDefault="00D46F1A" w:rsidP="00D46F1A">
      <w:pPr>
        <w:spacing w:line="360" w:lineRule="auto"/>
        <w:jc w:val="both"/>
        <w:rPr>
          <w:rFonts w:ascii="Times New Roman" w:hAnsi="Times New Roman" w:cs="Times New Roman"/>
          <w:sz w:val="24"/>
          <w:szCs w:val="24"/>
        </w:rPr>
      </w:pPr>
      <w:r w:rsidRPr="00273EFE">
        <w:rPr>
          <w:rFonts w:ascii="Times New Roman" w:hAnsi="Times New Roman" w:cs="Times New Roman"/>
          <w:sz w:val="24"/>
          <w:szCs w:val="24"/>
        </w:rPr>
        <w:tab/>
      </w:r>
      <w:del w:id="109" w:author="Elise Britten" w:date="2014-10-17T19:41:00Z">
        <w:r w:rsidRPr="00273EFE" w:rsidDel="003546DA">
          <w:rPr>
            <w:rFonts w:ascii="Times New Roman" w:hAnsi="Times New Roman" w:cs="Times New Roman"/>
            <w:sz w:val="24"/>
            <w:szCs w:val="24"/>
          </w:rPr>
          <w:delText>In</w:delText>
        </w:r>
      </w:del>
      <w:ins w:id="110" w:author="Elise Britten" w:date="2014-10-17T19:41:00Z">
        <w:r w:rsidR="003546DA">
          <w:rPr>
            <w:rFonts w:ascii="Times New Roman" w:hAnsi="Times New Roman" w:cs="Times New Roman"/>
            <w:sz w:val="24"/>
            <w:szCs w:val="24"/>
          </w:rPr>
          <w:t>When</w:t>
        </w:r>
      </w:ins>
      <w:r w:rsidRPr="00273EFE">
        <w:rPr>
          <w:rFonts w:ascii="Times New Roman" w:hAnsi="Times New Roman" w:cs="Times New Roman"/>
          <w:sz w:val="24"/>
          <w:szCs w:val="24"/>
        </w:rPr>
        <w:t xml:space="preserve"> selecting plants for your garden, you should consider their place of origin. Some plants you grow may come from </w:t>
      </w:r>
      <w:commentRangeStart w:id="111"/>
      <w:r w:rsidRPr="00273EFE">
        <w:rPr>
          <w:rFonts w:ascii="Times New Roman" w:hAnsi="Times New Roman" w:cs="Times New Roman"/>
          <w:sz w:val="24"/>
          <w:szCs w:val="24"/>
        </w:rPr>
        <w:t>Albany</w:t>
      </w:r>
      <w:commentRangeEnd w:id="111"/>
      <w:r w:rsidR="003D0DE4">
        <w:rPr>
          <w:rStyle w:val="CommentReference"/>
        </w:rPr>
        <w:commentReference w:id="111"/>
      </w:r>
      <w:r w:rsidRPr="00273EFE">
        <w:rPr>
          <w:rFonts w:ascii="Times New Roman" w:hAnsi="Times New Roman" w:cs="Times New Roman"/>
          <w:sz w:val="24"/>
          <w:szCs w:val="24"/>
        </w:rPr>
        <w:t xml:space="preserve">; these will prefer a peaty soil and plenty of water. Others will come from the Darling </w:t>
      </w:r>
      <w:del w:id="112" w:author="Elise Britten" w:date="2014-10-15T21:18:00Z">
        <w:r w:rsidR="000879FC" w:rsidRPr="00273EFE" w:rsidDel="001D219E">
          <w:rPr>
            <w:rFonts w:ascii="Times New Roman" w:hAnsi="Times New Roman" w:cs="Times New Roman"/>
            <w:sz w:val="24"/>
            <w:szCs w:val="24"/>
          </w:rPr>
          <w:delText>r</w:delText>
        </w:r>
      </w:del>
      <w:ins w:id="113" w:author="Elise Britten" w:date="2014-10-15T21:18:00Z">
        <w:r w:rsidR="001D219E">
          <w:rPr>
            <w:rFonts w:ascii="Times New Roman" w:hAnsi="Times New Roman" w:cs="Times New Roman"/>
            <w:sz w:val="24"/>
            <w:szCs w:val="24"/>
          </w:rPr>
          <w:t>R</w:t>
        </w:r>
      </w:ins>
      <w:r w:rsidRPr="00273EFE">
        <w:rPr>
          <w:rFonts w:ascii="Times New Roman" w:hAnsi="Times New Roman" w:cs="Times New Roman"/>
          <w:sz w:val="24"/>
          <w:szCs w:val="24"/>
        </w:rPr>
        <w:t>ange</w:t>
      </w:r>
      <w:r w:rsidR="000879FC" w:rsidRPr="00273EFE">
        <w:rPr>
          <w:rFonts w:ascii="Times New Roman" w:hAnsi="Times New Roman" w:cs="Times New Roman"/>
          <w:sz w:val="24"/>
          <w:szCs w:val="24"/>
        </w:rPr>
        <w:t>s</w:t>
      </w:r>
      <w:r w:rsidRPr="00273EFE">
        <w:rPr>
          <w:rFonts w:ascii="Times New Roman" w:hAnsi="Times New Roman" w:cs="Times New Roman"/>
          <w:sz w:val="24"/>
          <w:szCs w:val="24"/>
        </w:rPr>
        <w:t>; they</w:t>
      </w:r>
      <w:del w:id="114" w:author="Elise Britten" w:date="2014-10-15T21:18:00Z">
        <w:r w:rsidRPr="00273EFE" w:rsidDel="001D219E">
          <w:rPr>
            <w:rFonts w:ascii="Times New Roman" w:hAnsi="Times New Roman" w:cs="Times New Roman"/>
            <w:sz w:val="24"/>
            <w:szCs w:val="24"/>
          </w:rPr>
          <w:delText>,</w:delText>
        </w:r>
      </w:del>
      <w:r w:rsidRPr="00273EFE">
        <w:rPr>
          <w:rFonts w:ascii="Times New Roman" w:hAnsi="Times New Roman" w:cs="Times New Roman"/>
          <w:sz w:val="24"/>
          <w:szCs w:val="24"/>
        </w:rPr>
        <w:t xml:space="preserve"> too, </w:t>
      </w:r>
      <w:commentRangeStart w:id="115"/>
      <w:r w:rsidRPr="00273EFE">
        <w:rPr>
          <w:rFonts w:ascii="Times New Roman" w:hAnsi="Times New Roman" w:cs="Times New Roman"/>
          <w:sz w:val="24"/>
          <w:szCs w:val="24"/>
        </w:rPr>
        <w:t>will like plenty of water</w:t>
      </w:r>
      <w:ins w:id="116" w:author="Elise Britten" w:date="2014-10-15T21:20:00Z">
        <w:r w:rsidR="001D219E">
          <w:rPr>
            <w:rFonts w:ascii="Times New Roman" w:hAnsi="Times New Roman" w:cs="Times New Roman"/>
            <w:sz w:val="24"/>
            <w:szCs w:val="24"/>
          </w:rPr>
          <w:t>,</w:t>
        </w:r>
      </w:ins>
      <w:r w:rsidRPr="00273EFE">
        <w:rPr>
          <w:rFonts w:ascii="Times New Roman" w:hAnsi="Times New Roman" w:cs="Times New Roman"/>
          <w:sz w:val="24"/>
          <w:szCs w:val="24"/>
        </w:rPr>
        <w:t xml:space="preserve"> but </w:t>
      </w:r>
      <w:ins w:id="117" w:author="Elise Britten" w:date="2014-10-15T21:19:00Z">
        <w:r w:rsidR="001D219E">
          <w:rPr>
            <w:rFonts w:ascii="Times New Roman" w:hAnsi="Times New Roman" w:cs="Times New Roman"/>
            <w:sz w:val="24"/>
            <w:szCs w:val="24"/>
          </w:rPr>
          <w:t xml:space="preserve">there are plants </w:t>
        </w:r>
      </w:ins>
      <w:ins w:id="118" w:author="Elise Britten" w:date="2014-10-17T19:42:00Z">
        <w:r w:rsidR="003546DA">
          <w:rPr>
            <w:rFonts w:ascii="Times New Roman" w:hAnsi="Times New Roman" w:cs="Times New Roman"/>
            <w:sz w:val="24"/>
            <w:szCs w:val="24"/>
          </w:rPr>
          <w:t>which</w:t>
        </w:r>
      </w:ins>
      <w:ins w:id="119" w:author="Elise Britten" w:date="2014-10-15T21:19:00Z">
        <w:r w:rsidR="001D219E">
          <w:rPr>
            <w:rFonts w:ascii="Times New Roman" w:hAnsi="Times New Roman" w:cs="Times New Roman"/>
            <w:sz w:val="24"/>
            <w:szCs w:val="24"/>
          </w:rPr>
          <w:t xml:space="preserve"> </w:t>
        </w:r>
      </w:ins>
      <w:r w:rsidRPr="00273EFE">
        <w:rPr>
          <w:rFonts w:ascii="Times New Roman" w:hAnsi="Times New Roman" w:cs="Times New Roman"/>
          <w:sz w:val="24"/>
          <w:szCs w:val="24"/>
        </w:rPr>
        <w:t>will favour des</w:t>
      </w:r>
      <w:del w:id="120" w:author="Elise Britten" w:date="2014-10-15T21:18:00Z">
        <w:r w:rsidR="00C60DF1" w:rsidRPr="00273EFE" w:rsidDel="001D219E">
          <w:rPr>
            <w:rFonts w:ascii="Times New Roman" w:hAnsi="Times New Roman" w:cs="Times New Roman"/>
            <w:sz w:val="24"/>
            <w:szCs w:val="24"/>
          </w:rPr>
          <w:delText>s</w:delText>
        </w:r>
      </w:del>
      <w:r w:rsidRPr="00273EFE">
        <w:rPr>
          <w:rFonts w:ascii="Times New Roman" w:hAnsi="Times New Roman" w:cs="Times New Roman"/>
          <w:sz w:val="24"/>
          <w:szCs w:val="24"/>
        </w:rPr>
        <w:t>ert areas where there is little water.</w:t>
      </w:r>
      <w:commentRangeEnd w:id="115"/>
      <w:r w:rsidR="001D219E">
        <w:rPr>
          <w:rStyle w:val="CommentReference"/>
        </w:rPr>
        <w:commentReference w:id="115"/>
      </w:r>
      <w:r w:rsidRPr="00273EFE">
        <w:rPr>
          <w:rFonts w:ascii="Times New Roman" w:hAnsi="Times New Roman" w:cs="Times New Roman"/>
          <w:sz w:val="24"/>
          <w:szCs w:val="24"/>
        </w:rPr>
        <w:t xml:space="preserve"> If these plants are all placed together in your garde</w:t>
      </w:r>
      <w:r w:rsidR="00C60DF1" w:rsidRPr="00273EFE">
        <w:rPr>
          <w:rFonts w:ascii="Times New Roman" w:hAnsi="Times New Roman" w:cs="Times New Roman"/>
          <w:sz w:val="24"/>
          <w:szCs w:val="24"/>
        </w:rPr>
        <w:t>n receiving the same treatment</w:t>
      </w:r>
      <w:ins w:id="121" w:author="Elise Britten" w:date="2014-10-16T22:08:00Z">
        <w:r w:rsidR="003D0DE4">
          <w:rPr>
            <w:rFonts w:ascii="Times New Roman" w:hAnsi="Times New Roman" w:cs="Times New Roman"/>
            <w:sz w:val="24"/>
            <w:szCs w:val="24"/>
          </w:rPr>
          <w:t>,</w:t>
        </w:r>
      </w:ins>
      <w:r w:rsidRPr="00273EFE">
        <w:rPr>
          <w:rFonts w:ascii="Times New Roman" w:hAnsi="Times New Roman" w:cs="Times New Roman"/>
          <w:sz w:val="24"/>
          <w:szCs w:val="24"/>
        </w:rPr>
        <w:t xml:space="preserve"> some of them will certainly die </w:t>
      </w:r>
      <w:del w:id="122" w:author="Elise Britten" w:date="2014-10-15T21:21:00Z">
        <w:r w:rsidRPr="00273EFE" w:rsidDel="001D219E">
          <w:rPr>
            <w:rFonts w:ascii="Times New Roman" w:hAnsi="Times New Roman" w:cs="Times New Roman"/>
            <w:sz w:val="24"/>
            <w:szCs w:val="24"/>
          </w:rPr>
          <w:delText xml:space="preserve">because of </w:delText>
        </w:r>
      </w:del>
      <w:ins w:id="123" w:author="Elise Britten" w:date="2014-10-15T21:21:00Z">
        <w:r w:rsidR="001D219E">
          <w:rPr>
            <w:rFonts w:ascii="Times New Roman" w:hAnsi="Times New Roman" w:cs="Times New Roman"/>
            <w:sz w:val="24"/>
            <w:szCs w:val="24"/>
          </w:rPr>
          <w:t xml:space="preserve">due to </w:t>
        </w:r>
      </w:ins>
      <w:r w:rsidRPr="00273EFE">
        <w:rPr>
          <w:rFonts w:ascii="Times New Roman" w:hAnsi="Times New Roman" w:cs="Times New Roman"/>
          <w:sz w:val="24"/>
          <w:szCs w:val="24"/>
        </w:rPr>
        <w:t xml:space="preserve">unsuitable conditions. </w:t>
      </w:r>
      <w:ins w:id="124" w:author="Elise Britten" w:date="2014-10-17T19:39:00Z">
        <w:r w:rsidR="003546DA">
          <w:rPr>
            <w:rFonts w:ascii="Times New Roman" w:hAnsi="Times New Roman" w:cs="Times New Roman"/>
            <w:sz w:val="24"/>
            <w:szCs w:val="24"/>
          </w:rPr>
          <w:t xml:space="preserve">As such, </w:t>
        </w:r>
      </w:ins>
      <w:del w:id="125" w:author="Elise Britten" w:date="2014-10-17T19:42:00Z">
        <w:r w:rsidRPr="00273EFE" w:rsidDel="003546DA">
          <w:rPr>
            <w:rFonts w:ascii="Times New Roman" w:hAnsi="Times New Roman" w:cs="Times New Roman"/>
            <w:sz w:val="24"/>
            <w:szCs w:val="24"/>
          </w:rPr>
          <w:delText>I</w:delText>
        </w:r>
      </w:del>
      <w:ins w:id="126" w:author="Elise Britten" w:date="2014-10-17T19:42:00Z">
        <w:r w:rsidR="003546DA">
          <w:rPr>
            <w:rFonts w:ascii="Times New Roman" w:hAnsi="Times New Roman" w:cs="Times New Roman"/>
            <w:sz w:val="24"/>
            <w:szCs w:val="24"/>
          </w:rPr>
          <w:t>i</w:t>
        </w:r>
      </w:ins>
      <w:r w:rsidRPr="00273EFE">
        <w:rPr>
          <w:rFonts w:ascii="Times New Roman" w:hAnsi="Times New Roman" w:cs="Times New Roman"/>
          <w:sz w:val="24"/>
          <w:szCs w:val="24"/>
        </w:rPr>
        <w:t>t is necessary</w:t>
      </w:r>
      <w:del w:id="127" w:author="Elise Britten" w:date="2014-10-15T21:21:00Z">
        <w:r w:rsidRPr="00273EFE" w:rsidDel="001D219E">
          <w:rPr>
            <w:rFonts w:ascii="Times New Roman" w:hAnsi="Times New Roman" w:cs="Times New Roman"/>
            <w:sz w:val="24"/>
            <w:szCs w:val="24"/>
          </w:rPr>
          <w:delText>,</w:delText>
        </w:r>
      </w:del>
      <w:del w:id="128" w:author="Elise Britten" w:date="2014-10-17T19:43:00Z">
        <w:r w:rsidRPr="00273EFE" w:rsidDel="003546DA">
          <w:rPr>
            <w:rFonts w:ascii="Times New Roman" w:hAnsi="Times New Roman" w:cs="Times New Roman"/>
            <w:sz w:val="24"/>
            <w:szCs w:val="24"/>
          </w:rPr>
          <w:delText xml:space="preserve"> then, </w:delText>
        </w:r>
      </w:del>
      <w:ins w:id="129" w:author="Elise Britten" w:date="2014-10-17T19:43:00Z">
        <w:r w:rsidR="003546DA">
          <w:rPr>
            <w:rFonts w:ascii="Times New Roman" w:hAnsi="Times New Roman" w:cs="Times New Roman"/>
            <w:sz w:val="24"/>
            <w:szCs w:val="24"/>
          </w:rPr>
          <w:t xml:space="preserve"> </w:t>
        </w:r>
      </w:ins>
      <w:r w:rsidRPr="00273EFE">
        <w:rPr>
          <w:rFonts w:ascii="Times New Roman" w:hAnsi="Times New Roman" w:cs="Times New Roman"/>
          <w:sz w:val="24"/>
          <w:szCs w:val="24"/>
        </w:rPr>
        <w:t>to know something of the back</w:t>
      </w:r>
      <w:del w:id="130" w:author="Elise Britten" w:date="2014-10-15T21:21:00Z">
        <w:r w:rsidR="00C60DF1" w:rsidRPr="00273EFE" w:rsidDel="001D219E">
          <w:rPr>
            <w:rFonts w:ascii="Times New Roman" w:hAnsi="Times New Roman" w:cs="Times New Roman"/>
            <w:sz w:val="24"/>
            <w:szCs w:val="24"/>
          </w:rPr>
          <w:delText xml:space="preserve"> </w:delText>
        </w:r>
      </w:del>
      <w:r w:rsidRPr="00273EFE">
        <w:rPr>
          <w:rFonts w:ascii="Times New Roman" w:hAnsi="Times New Roman" w:cs="Times New Roman"/>
          <w:sz w:val="24"/>
          <w:szCs w:val="24"/>
        </w:rPr>
        <w:t xml:space="preserve">ground of </w:t>
      </w:r>
      <w:del w:id="131" w:author="Elise Britten" w:date="2014-10-17T19:43:00Z">
        <w:r w:rsidRPr="00273EFE" w:rsidDel="003546DA">
          <w:rPr>
            <w:rFonts w:ascii="Times New Roman" w:hAnsi="Times New Roman" w:cs="Times New Roman"/>
            <w:sz w:val="24"/>
            <w:szCs w:val="24"/>
          </w:rPr>
          <w:delText xml:space="preserve">the type of </w:delText>
        </w:r>
      </w:del>
      <w:r w:rsidR="000879FC" w:rsidRPr="00273EFE">
        <w:rPr>
          <w:rFonts w:ascii="Times New Roman" w:hAnsi="Times New Roman" w:cs="Times New Roman"/>
          <w:sz w:val="24"/>
          <w:szCs w:val="24"/>
        </w:rPr>
        <w:t xml:space="preserve">the </w:t>
      </w:r>
      <w:r w:rsidRPr="00273EFE">
        <w:rPr>
          <w:rFonts w:ascii="Times New Roman" w:hAnsi="Times New Roman" w:cs="Times New Roman"/>
          <w:sz w:val="24"/>
          <w:szCs w:val="24"/>
        </w:rPr>
        <w:t xml:space="preserve">plants you wish to grow in your garden. </w:t>
      </w:r>
    </w:p>
    <w:p w14:paraId="721BBBD6" w14:textId="77777777" w:rsidR="00D46F1A" w:rsidRPr="00273EFE" w:rsidDel="001D219E" w:rsidRDefault="00D46F1A" w:rsidP="001D219E">
      <w:pPr>
        <w:spacing w:line="360" w:lineRule="auto"/>
        <w:jc w:val="both"/>
        <w:rPr>
          <w:del w:id="132" w:author="Elise Britten" w:date="2014-10-15T21:25:00Z"/>
          <w:rFonts w:ascii="Times New Roman" w:hAnsi="Times New Roman" w:cs="Times New Roman"/>
          <w:sz w:val="24"/>
          <w:szCs w:val="24"/>
        </w:rPr>
      </w:pPr>
      <w:r w:rsidRPr="00273EFE">
        <w:rPr>
          <w:rFonts w:ascii="Times New Roman" w:hAnsi="Times New Roman" w:cs="Times New Roman"/>
          <w:sz w:val="24"/>
          <w:szCs w:val="24"/>
        </w:rPr>
        <w:tab/>
        <w:t>The main princip</w:t>
      </w:r>
      <w:del w:id="133" w:author="Elise Britten" w:date="2014-10-15T21:23:00Z">
        <w:r w:rsidR="000879FC" w:rsidRPr="00273EFE" w:rsidDel="001D219E">
          <w:rPr>
            <w:rFonts w:ascii="Times New Roman" w:hAnsi="Times New Roman" w:cs="Times New Roman"/>
            <w:sz w:val="24"/>
            <w:szCs w:val="24"/>
          </w:rPr>
          <w:delText>al</w:delText>
        </w:r>
      </w:del>
      <w:ins w:id="134" w:author="Elise Britten" w:date="2014-10-15T21:23:00Z">
        <w:r w:rsidR="001D219E">
          <w:rPr>
            <w:rFonts w:ascii="Times New Roman" w:hAnsi="Times New Roman" w:cs="Times New Roman"/>
            <w:sz w:val="24"/>
            <w:szCs w:val="24"/>
          </w:rPr>
          <w:t>le</w:t>
        </w:r>
      </w:ins>
      <w:r w:rsidRPr="00273EFE">
        <w:rPr>
          <w:rFonts w:ascii="Times New Roman" w:hAnsi="Times New Roman" w:cs="Times New Roman"/>
          <w:sz w:val="24"/>
          <w:szCs w:val="24"/>
        </w:rPr>
        <w:t xml:space="preserve"> in planning a garden is summed up by H</w:t>
      </w:r>
      <w:del w:id="135" w:author="Elise Britten" w:date="2014-10-15T21:23:00Z">
        <w:r w:rsidRPr="00273EFE" w:rsidDel="001D219E">
          <w:rPr>
            <w:rFonts w:ascii="Times New Roman" w:hAnsi="Times New Roman" w:cs="Times New Roman"/>
            <w:sz w:val="24"/>
            <w:szCs w:val="24"/>
          </w:rPr>
          <w:delText>.</w:delText>
        </w:r>
      </w:del>
      <w:r w:rsidRPr="00273EFE">
        <w:rPr>
          <w:rFonts w:ascii="Times New Roman" w:hAnsi="Times New Roman" w:cs="Times New Roman"/>
          <w:sz w:val="24"/>
          <w:szCs w:val="24"/>
        </w:rPr>
        <w:t xml:space="preserve"> M</w:t>
      </w:r>
      <w:del w:id="136" w:author="Elise Britten" w:date="2014-10-15T21:23:00Z">
        <w:r w:rsidRPr="00273EFE" w:rsidDel="001D219E">
          <w:rPr>
            <w:rFonts w:ascii="Times New Roman" w:hAnsi="Times New Roman" w:cs="Times New Roman"/>
            <w:sz w:val="24"/>
            <w:szCs w:val="24"/>
          </w:rPr>
          <w:delText>.</w:delText>
        </w:r>
      </w:del>
      <w:r w:rsidRPr="00273EFE">
        <w:rPr>
          <w:rFonts w:ascii="Times New Roman" w:hAnsi="Times New Roman" w:cs="Times New Roman"/>
          <w:sz w:val="24"/>
          <w:szCs w:val="24"/>
        </w:rPr>
        <w:t xml:space="preserve"> Bloom</w:t>
      </w:r>
      <w:del w:id="137" w:author="Elise Britten" w:date="2014-10-16T22:08:00Z">
        <w:r w:rsidRPr="00273EFE" w:rsidDel="0071386A">
          <w:rPr>
            <w:rFonts w:ascii="Times New Roman" w:hAnsi="Times New Roman" w:cs="Times New Roman"/>
            <w:sz w:val="24"/>
            <w:szCs w:val="24"/>
          </w:rPr>
          <w:delText>,</w:delText>
        </w:r>
      </w:del>
      <w:r w:rsidRPr="00273EFE">
        <w:rPr>
          <w:rFonts w:ascii="Times New Roman" w:hAnsi="Times New Roman" w:cs="Times New Roman"/>
          <w:sz w:val="24"/>
          <w:szCs w:val="24"/>
        </w:rPr>
        <w:t xml:space="preserve"> </w:t>
      </w:r>
      <w:del w:id="138" w:author="Elise Britten" w:date="2014-10-15T21:24:00Z">
        <w:r w:rsidRPr="00273EFE" w:rsidDel="001D219E">
          <w:rPr>
            <w:rFonts w:ascii="Times New Roman" w:hAnsi="Times New Roman" w:cs="Times New Roman"/>
            <w:sz w:val="24"/>
            <w:szCs w:val="24"/>
          </w:rPr>
          <w:delText xml:space="preserve">writing </w:delText>
        </w:r>
      </w:del>
      <w:r w:rsidRPr="00273EFE">
        <w:rPr>
          <w:rFonts w:ascii="Times New Roman" w:hAnsi="Times New Roman" w:cs="Times New Roman"/>
          <w:sz w:val="24"/>
          <w:szCs w:val="24"/>
        </w:rPr>
        <w:t xml:space="preserve">in </w:t>
      </w:r>
      <w:r w:rsidRPr="001D219E">
        <w:rPr>
          <w:rFonts w:ascii="Times New Roman" w:hAnsi="Times New Roman" w:cs="Times New Roman"/>
          <w:i/>
          <w:sz w:val="24"/>
          <w:szCs w:val="24"/>
          <w:rPrChange w:id="139" w:author="Elise Britten" w:date="2014-10-15T21:24:00Z">
            <w:rPr>
              <w:rFonts w:ascii="Times New Roman" w:hAnsi="Times New Roman" w:cs="Times New Roman"/>
              <w:sz w:val="24"/>
              <w:szCs w:val="24"/>
            </w:rPr>
          </w:rPrChange>
        </w:rPr>
        <w:t>Your Garden</w:t>
      </w:r>
      <w:r w:rsidRPr="00273EFE">
        <w:rPr>
          <w:rFonts w:ascii="Times New Roman" w:hAnsi="Times New Roman" w:cs="Times New Roman"/>
          <w:sz w:val="24"/>
          <w:szCs w:val="24"/>
        </w:rPr>
        <w:t>:</w:t>
      </w:r>
      <w:ins w:id="140" w:author="Elise Britten" w:date="2014-10-15T21:25:00Z">
        <w:r w:rsidR="001D219E" w:rsidRPr="00273EFE" w:rsidDel="001D219E">
          <w:rPr>
            <w:rFonts w:ascii="Times New Roman" w:hAnsi="Times New Roman" w:cs="Times New Roman"/>
            <w:sz w:val="24"/>
            <w:szCs w:val="24"/>
          </w:rPr>
          <w:t xml:space="preserve"> </w:t>
        </w:r>
      </w:ins>
    </w:p>
    <w:p w14:paraId="2D01ECA4" w14:textId="77777777" w:rsidR="00D46F1A" w:rsidRPr="00273EFE" w:rsidRDefault="00D46F1A" w:rsidP="001D219E">
      <w:pPr>
        <w:spacing w:line="360" w:lineRule="auto"/>
        <w:jc w:val="both"/>
        <w:rPr>
          <w:rFonts w:ascii="Times New Roman" w:hAnsi="Times New Roman" w:cs="Times New Roman"/>
          <w:sz w:val="24"/>
          <w:szCs w:val="24"/>
        </w:rPr>
      </w:pPr>
      <w:commentRangeStart w:id="141"/>
      <w:del w:id="142" w:author="Elise Britten" w:date="2014-10-15T21:25:00Z">
        <w:r w:rsidRPr="00273EFE" w:rsidDel="001D219E">
          <w:rPr>
            <w:rFonts w:ascii="Times New Roman" w:hAnsi="Times New Roman" w:cs="Times New Roman"/>
            <w:sz w:val="24"/>
            <w:szCs w:val="24"/>
          </w:rPr>
          <w:tab/>
        </w:r>
      </w:del>
      <w:r w:rsidRPr="00273EFE">
        <w:rPr>
          <w:rFonts w:ascii="Times New Roman" w:hAnsi="Times New Roman" w:cs="Times New Roman"/>
          <w:sz w:val="24"/>
          <w:szCs w:val="24"/>
        </w:rPr>
        <w:t xml:space="preserve">“The </w:t>
      </w:r>
      <w:commentRangeEnd w:id="141"/>
      <w:r w:rsidR="001D219E">
        <w:rPr>
          <w:rStyle w:val="CommentReference"/>
        </w:rPr>
        <w:commentReference w:id="141"/>
      </w:r>
      <w:r w:rsidRPr="00273EFE">
        <w:rPr>
          <w:rFonts w:ascii="Times New Roman" w:hAnsi="Times New Roman" w:cs="Times New Roman"/>
          <w:sz w:val="24"/>
          <w:szCs w:val="24"/>
        </w:rPr>
        <w:t>basic idea is to use nature as we find her, but adapting her unobtrusively to our needs</w:t>
      </w:r>
      <w:ins w:id="143" w:author="Elise Britten" w:date="2014-10-15T21:24:00Z">
        <w:r w:rsidR="001D219E">
          <w:rPr>
            <w:rFonts w:ascii="Times New Roman" w:hAnsi="Times New Roman" w:cs="Times New Roman"/>
            <w:sz w:val="24"/>
            <w:szCs w:val="24"/>
          </w:rPr>
          <w:t>,</w:t>
        </w:r>
      </w:ins>
      <w:r w:rsidRPr="00273EFE">
        <w:rPr>
          <w:rFonts w:ascii="Times New Roman" w:hAnsi="Times New Roman" w:cs="Times New Roman"/>
          <w:sz w:val="24"/>
          <w:szCs w:val="24"/>
        </w:rPr>
        <w:t xml:space="preserve"> our comfort and our enjoyment.”</w:t>
      </w:r>
    </w:p>
    <w:p w14:paraId="3DE018A2" w14:textId="77777777" w:rsidR="00D46F1A" w:rsidRPr="00273EFE" w:rsidRDefault="00D46F1A" w:rsidP="00D46F1A">
      <w:pPr>
        <w:spacing w:line="360" w:lineRule="auto"/>
        <w:jc w:val="both"/>
        <w:rPr>
          <w:rFonts w:ascii="Times New Roman" w:hAnsi="Times New Roman" w:cs="Times New Roman"/>
          <w:sz w:val="24"/>
          <w:szCs w:val="24"/>
        </w:rPr>
      </w:pPr>
      <w:r w:rsidRPr="00273EFE">
        <w:rPr>
          <w:rFonts w:ascii="Times New Roman" w:hAnsi="Times New Roman" w:cs="Times New Roman"/>
          <w:sz w:val="24"/>
          <w:szCs w:val="24"/>
        </w:rPr>
        <w:tab/>
        <w:t>After planning your garden, check your ideas by asking yourself the following questions:</w:t>
      </w:r>
    </w:p>
    <w:p w14:paraId="591DDC83" w14:textId="77777777" w:rsidR="00D46F1A" w:rsidRPr="00273EFE" w:rsidRDefault="00D46F1A" w:rsidP="00D46F1A">
      <w:pPr>
        <w:pStyle w:val="ListParagraph"/>
        <w:numPr>
          <w:ilvl w:val="0"/>
          <w:numId w:val="2"/>
        </w:numPr>
        <w:spacing w:line="360" w:lineRule="auto"/>
        <w:jc w:val="both"/>
        <w:rPr>
          <w:rFonts w:ascii="Times New Roman" w:hAnsi="Times New Roman" w:cs="Times New Roman"/>
          <w:sz w:val="24"/>
          <w:szCs w:val="24"/>
        </w:rPr>
      </w:pPr>
      <w:r w:rsidRPr="00273EFE">
        <w:rPr>
          <w:rFonts w:ascii="Times New Roman" w:hAnsi="Times New Roman" w:cs="Times New Roman"/>
          <w:sz w:val="24"/>
          <w:szCs w:val="24"/>
        </w:rPr>
        <w:t>Have I made the best use of trees and shrubs to give shade, light and colour around the buildings?</w:t>
      </w:r>
    </w:p>
    <w:p w14:paraId="69A16960" w14:textId="77777777" w:rsidR="00D46F1A" w:rsidRPr="00273EFE" w:rsidRDefault="000879FC" w:rsidP="00D46F1A">
      <w:pPr>
        <w:pStyle w:val="ListParagraph"/>
        <w:numPr>
          <w:ilvl w:val="0"/>
          <w:numId w:val="2"/>
        </w:numPr>
        <w:spacing w:line="360" w:lineRule="auto"/>
        <w:jc w:val="both"/>
        <w:rPr>
          <w:rFonts w:ascii="Times New Roman" w:hAnsi="Times New Roman" w:cs="Times New Roman"/>
          <w:sz w:val="24"/>
          <w:szCs w:val="24"/>
        </w:rPr>
      </w:pPr>
      <w:r w:rsidRPr="00273EFE">
        <w:rPr>
          <w:rFonts w:ascii="Times New Roman" w:hAnsi="Times New Roman" w:cs="Times New Roman"/>
          <w:sz w:val="24"/>
          <w:szCs w:val="24"/>
        </w:rPr>
        <w:t>Have I screened of</w:t>
      </w:r>
      <w:ins w:id="144" w:author="Elise Britten" w:date="2014-10-15T21:28:00Z">
        <w:r w:rsidR="00625974">
          <w:rPr>
            <w:rFonts w:ascii="Times New Roman" w:hAnsi="Times New Roman" w:cs="Times New Roman"/>
            <w:sz w:val="24"/>
            <w:szCs w:val="24"/>
          </w:rPr>
          <w:t>f</w:t>
        </w:r>
      </w:ins>
      <w:r w:rsidR="00D46F1A" w:rsidRPr="00273EFE">
        <w:rPr>
          <w:rFonts w:ascii="Times New Roman" w:hAnsi="Times New Roman" w:cs="Times New Roman"/>
          <w:sz w:val="24"/>
          <w:szCs w:val="24"/>
        </w:rPr>
        <w:t xml:space="preserve"> objects such as the incinerator and the woodheap? </w:t>
      </w:r>
    </w:p>
    <w:p w14:paraId="70547545" w14:textId="77777777" w:rsidR="00D46F1A" w:rsidRPr="00273EFE" w:rsidRDefault="00D46F1A" w:rsidP="00D46F1A">
      <w:pPr>
        <w:pStyle w:val="ListParagraph"/>
        <w:numPr>
          <w:ilvl w:val="0"/>
          <w:numId w:val="2"/>
        </w:numPr>
        <w:spacing w:line="360" w:lineRule="auto"/>
        <w:jc w:val="both"/>
        <w:rPr>
          <w:rFonts w:ascii="Times New Roman" w:hAnsi="Times New Roman" w:cs="Times New Roman"/>
          <w:sz w:val="24"/>
          <w:szCs w:val="24"/>
        </w:rPr>
      </w:pPr>
      <w:commentRangeStart w:id="145"/>
      <w:r w:rsidRPr="00273EFE">
        <w:rPr>
          <w:rFonts w:ascii="Times New Roman" w:hAnsi="Times New Roman" w:cs="Times New Roman"/>
          <w:sz w:val="24"/>
          <w:szCs w:val="24"/>
        </w:rPr>
        <w:t xml:space="preserve">How much weeding </w:t>
      </w:r>
      <w:commentRangeEnd w:id="145"/>
      <w:r w:rsidR="0071386A">
        <w:rPr>
          <w:rStyle w:val="CommentReference"/>
        </w:rPr>
        <w:commentReference w:id="145"/>
      </w:r>
      <w:r w:rsidRPr="00273EFE">
        <w:rPr>
          <w:rFonts w:ascii="Times New Roman" w:hAnsi="Times New Roman" w:cs="Times New Roman"/>
          <w:sz w:val="24"/>
          <w:szCs w:val="24"/>
        </w:rPr>
        <w:t xml:space="preserve">and watering will I have to do in my garden? </w:t>
      </w:r>
    </w:p>
    <w:p w14:paraId="7323B965" w14:textId="77777777" w:rsidR="00D46F1A" w:rsidRPr="00273EFE" w:rsidRDefault="00D46F1A" w:rsidP="00D46F1A">
      <w:pPr>
        <w:pStyle w:val="ListParagraph"/>
        <w:numPr>
          <w:ilvl w:val="0"/>
          <w:numId w:val="2"/>
        </w:numPr>
        <w:spacing w:line="360" w:lineRule="auto"/>
        <w:jc w:val="both"/>
        <w:rPr>
          <w:rFonts w:ascii="Times New Roman" w:hAnsi="Times New Roman" w:cs="Times New Roman"/>
          <w:sz w:val="24"/>
          <w:szCs w:val="24"/>
        </w:rPr>
      </w:pPr>
      <w:r w:rsidRPr="00273EFE">
        <w:rPr>
          <w:rFonts w:ascii="Times New Roman" w:hAnsi="Times New Roman" w:cs="Times New Roman"/>
          <w:sz w:val="24"/>
          <w:szCs w:val="24"/>
        </w:rPr>
        <w:lastRenderedPageBreak/>
        <w:t xml:space="preserve">Will the soil and the watering suit all the plants I have chosen? </w:t>
      </w:r>
    </w:p>
    <w:p w14:paraId="3C8C5619" w14:textId="77777777" w:rsidR="00D46F1A" w:rsidRPr="00273EFE" w:rsidRDefault="00D46F1A" w:rsidP="00D46F1A">
      <w:pPr>
        <w:pStyle w:val="ListParagraph"/>
        <w:numPr>
          <w:ilvl w:val="0"/>
          <w:numId w:val="2"/>
        </w:numPr>
        <w:spacing w:line="360" w:lineRule="auto"/>
        <w:jc w:val="both"/>
        <w:rPr>
          <w:rFonts w:ascii="Times New Roman" w:hAnsi="Times New Roman" w:cs="Times New Roman"/>
          <w:sz w:val="24"/>
          <w:szCs w:val="24"/>
        </w:rPr>
      </w:pPr>
      <w:r w:rsidRPr="00273EFE">
        <w:rPr>
          <w:rFonts w:ascii="Times New Roman" w:hAnsi="Times New Roman" w:cs="Times New Roman"/>
          <w:sz w:val="24"/>
          <w:szCs w:val="24"/>
        </w:rPr>
        <w:t xml:space="preserve">Have I left enough room in the </w:t>
      </w:r>
      <w:del w:id="146" w:author="Elise Britten" w:date="2014-10-15T21:29:00Z">
        <w:r w:rsidRPr="00273EFE" w:rsidDel="00625974">
          <w:rPr>
            <w:rFonts w:ascii="Times New Roman" w:hAnsi="Times New Roman" w:cs="Times New Roman"/>
            <w:sz w:val="24"/>
            <w:szCs w:val="24"/>
          </w:rPr>
          <w:delText xml:space="preserve">year </w:delText>
        </w:r>
      </w:del>
      <w:commentRangeStart w:id="147"/>
      <w:ins w:id="148" w:author="Elise Britten" w:date="2014-10-15T21:29:00Z">
        <w:r w:rsidR="00625974">
          <w:rPr>
            <w:rFonts w:ascii="Times New Roman" w:hAnsi="Times New Roman" w:cs="Times New Roman"/>
            <w:sz w:val="24"/>
            <w:szCs w:val="24"/>
          </w:rPr>
          <w:t>garden</w:t>
        </w:r>
        <w:commentRangeEnd w:id="147"/>
        <w:r w:rsidR="00625974">
          <w:rPr>
            <w:rStyle w:val="CommentReference"/>
          </w:rPr>
          <w:commentReference w:id="147"/>
        </w:r>
        <w:r w:rsidR="00625974" w:rsidRPr="00273EFE">
          <w:rPr>
            <w:rFonts w:ascii="Times New Roman" w:hAnsi="Times New Roman" w:cs="Times New Roman"/>
            <w:sz w:val="24"/>
            <w:szCs w:val="24"/>
          </w:rPr>
          <w:t xml:space="preserve"> </w:t>
        </w:r>
      </w:ins>
      <w:r w:rsidRPr="00273EFE">
        <w:rPr>
          <w:rFonts w:ascii="Times New Roman" w:hAnsi="Times New Roman" w:cs="Times New Roman"/>
          <w:sz w:val="24"/>
          <w:szCs w:val="24"/>
        </w:rPr>
        <w:t>to allow free passage to rubbish bins, compost heaps, etc.?</w:t>
      </w:r>
    </w:p>
    <w:p w14:paraId="6ECFC10A" w14:textId="77777777" w:rsidR="00D46F1A" w:rsidRPr="00273EFE" w:rsidRDefault="00D46F1A" w:rsidP="00D46F1A">
      <w:pPr>
        <w:pStyle w:val="ListParagraph"/>
        <w:numPr>
          <w:ilvl w:val="0"/>
          <w:numId w:val="2"/>
        </w:numPr>
        <w:spacing w:line="360" w:lineRule="auto"/>
        <w:jc w:val="both"/>
        <w:rPr>
          <w:rFonts w:ascii="Times New Roman" w:hAnsi="Times New Roman" w:cs="Times New Roman"/>
          <w:sz w:val="24"/>
          <w:szCs w:val="24"/>
        </w:rPr>
      </w:pPr>
      <w:commentRangeStart w:id="149"/>
      <w:r w:rsidRPr="00273EFE">
        <w:rPr>
          <w:rFonts w:ascii="Times New Roman" w:hAnsi="Times New Roman" w:cs="Times New Roman"/>
          <w:sz w:val="24"/>
          <w:szCs w:val="24"/>
        </w:rPr>
        <w:t xml:space="preserve">Are the trees too large </w:t>
      </w:r>
      <w:commentRangeEnd w:id="149"/>
      <w:r w:rsidR="0071386A">
        <w:rPr>
          <w:rStyle w:val="CommentReference"/>
        </w:rPr>
        <w:commentReference w:id="149"/>
      </w:r>
      <w:r w:rsidRPr="00273EFE">
        <w:rPr>
          <w:rFonts w:ascii="Times New Roman" w:hAnsi="Times New Roman" w:cs="Times New Roman"/>
          <w:sz w:val="24"/>
          <w:szCs w:val="24"/>
        </w:rPr>
        <w:t>for the house?</w:t>
      </w:r>
    </w:p>
    <w:p w14:paraId="332D932C" w14:textId="77777777" w:rsidR="00D46F1A" w:rsidRPr="00273EFE" w:rsidRDefault="00D46F1A" w:rsidP="00D46F1A">
      <w:pPr>
        <w:pStyle w:val="ListParagraph"/>
        <w:numPr>
          <w:ilvl w:val="0"/>
          <w:numId w:val="2"/>
        </w:numPr>
        <w:spacing w:line="360" w:lineRule="auto"/>
        <w:jc w:val="both"/>
        <w:rPr>
          <w:rFonts w:ascii="Times New Roman" w:hAnsi="Times New Roman" w:cs="Times New Roman"/>
          <w:sz w:val="24"/>
          <w:szCs w:val="24"/>
        </w:rPr>
      </w:pPr>
      <w:del w:id="150" w:author="Elise Britten" w:date="2014-10-15T21:37:00Z">
        <w:r w:rsidRPr="00273EFE" w:rsidDel="00AA6536">
          <w:rPr>
            <w:rFonts w:ascii="Times New Roman" w:hAnsi="Times New Roman" w:cs="Times New Roman"/>
            <w:sz w:val="24"/>
            <w:szCs w:val="24"/>
          </w:rPr>
          <w:delText>Is</w:delText>
        </w:r>
      </w:del>
      <w:ins w:id="151" w:author="Elise Britten" w:date="2014-10-15T21:37:00Z">
        <w:r w:rsidR="00AA6536">
          <w:rPr>
            <w:rFonts w:ascii="Times New Roman" w:hAnsi="Times New Roman" w:cs="Times New Roman"/>
            <w:sz w:val="24"/>
            <w:szCs w:val="24"/>
          </w:rPr>
          <w:t>Will</w:t>
        </w:r>
      </w:ins>
      <w:r w:rsidRPr="00273EFE">
        <w:rPr>
          <w:rFonts w:ascii="Times New Roman" w:hAnsi="Times New Roman" w:cs="Times New Roman"/>
          <w:sz w:val="24"/>
          <w:szCs w:val="24"/>
        </w:rPr>
        <w:t xml:space="preserve"> my garden</w:t>
      </w:r>
      <w:ins w:id="152" w:author="Elise Britten" w:date="2014-10-15T21:37:00Z">
        <w:r w:rsidR="00AA6536">
          <w:rPr>
            <w:rFonts w:ascii="Times New Roman" w:hAnsi="Times New Roman" w:cs="Times New Roman"/>
            <w:sz w:val="24"/>
            <w:szCs w:val="24"/>
          </w:rPr>
          <w:t xml:space="preserve"> be</w:t>
        </w:r>
      </w:ins>
      <w:r w:rsidRPr="00273EFE">
        <w:rPr>
          <w:rFonts w:ascii="Times New Roman" w:hAnsi="Times New Roman" w:cs="Times New Roman"/>
          <w:sz w:val="24"/>
          <w:szCs w:val="24"/>
        </w:rPr>
        <w:t xml:space="preserve"> pleasing </w:t>
      </w:r>
      <w:del w:id="153" w:author="Elise Britten" w:date="2014-10-15T21:37:00Z">
        <w:r w:rsidRPr="00273EFE" w:rsidDel="00AA6536">
          <w:rPr>
            <w:rFonts w:ascii="Times New Roman" w:hAnsi="Times New Roman" w:cs="Times New Roman"/>
            <w:sz w:val="24"/>
            <w:szCs w:val="24"/>
          </w:rPr>
          <w:delText xml:space="preserve">now and </w:delText>
        </w:r>
      </w:del>
      <w:r w:rsidRPr="00273EFE">
        <w:rPr>
          <w:rFonts w:ascii="Times New Roman" w:hAnsi="Times New Roman" w:cs="Times New Roman"/>
          <w:sz w:val="24"/>
          <w:szCs w:val="24"/>
        </w:rPr>
        <w:t xml:space="preserve">at all times of the year? </w:t>
      </w:r>
    </w:p>
    <w:p w14:paraId="7673C03E" w14:textId="77777777" w:rsidR="009C1108" w:rsidRDefault="009C1108">
      <w:pPr>
        <w:rPr>
          <w:rFonts w:ascii="Times New Roman" w:hAnsi="Times New Roman" w:cs="Times New Roman"/>
          <w:sz w:val="24"/>
          <w:szCs w:val="24"/>
        </w:rPr>
      </w:pPr>
      <w:r>
        <w:rPr>
          <w:rFonts w:ascii="Times New Roman" w:hAnsi="Times New Roman" w:cs="Times New Roman"/>
          <w:sz w:val="24"/>
          <w:szCs w:val="24"/>
        </w:rPr>
        <w:br w:type="page"/>
      </w:r>
    </w:p>
    <w:p w14:paraId="51A312BE" w14:textId="77777777" w:rsidR="009C1108" w:rsidRPr="0082401F" w:rsidRDefault="009C1108" w:rsidP="00D46F1A">
      <w:pPr>
        <w:spacing w:line="360" w:lineRule="auto"/>
        <w:jc w:val="both"/>
        <w:rPr>
          <w:rFonts w:ascii="Times New Roman" w:hAnsi="Times New Roman" w:cs="Times New Roman"/>
          <w:b/>
          <w:sz w:val="28"/>
          <w:szCs w:val="24"/>
        </w:rPr>
      </w:pPr>
      <w:commentRangeStart w:id="154"/>
      <w:r w:rsidRPr="0082401F">
        <w:rPr>
          <w:rFonts w:ascii="Times New Roman" w:hAnsi="Times New Roman" w:cs="Times New Roman"/>
          <w:b/>
          <w:sz w:val="24"/>
          <w:szCs w:val="24"/>
        </w:rPr>
        <w:lastRenderedPageBreak/>
        <w:t>Glossary of Terms</w:t>
      </w:r>
      <w:r w:rsidRPr="0082401F">
        <w:rPr>
          <w:rFonts w:ascii="Times New Roman" w:hAnsi="Times New Roman" w:cs="Times New Roman"/>
          <w:b/>
          <w:sz w:val="28"/>
          <w:szCs w:val="24"/>
        </w:rPr>
        <w:t>:</w:t>
      </w:r>
      <w:commentRangeEnd w:id="154"/>
      <w:r w:rsidR="001A1E33" w:rsidRPr="0082401F">
        <w:rPr>
          <w:rStyle w:val="CommentReference"/>
          <w:sz w:val="18"/>
        </w:rPr>
        <w:commentReference w:id="154"/>
      </w:r>
    </w:p>
    <w:p w14:paraId="3720CAB3" w14:textId="77777777" w:rsidR="00DF1524" w:rsidRDefault="00DF1524" w:rsidP="00DF1524">
      <w:pPr>
        <w:spacing w:line="360" w:lineRule="auto"/>
        <w:jc w:val="both"/>
        <w:rPr>
          <w:rFonts w:ascii="Times New Roman" w:hAnsi="Times New Roman" w:cs="Times New Roman"/>
          <w:b/>
          <w:sz w:val="24"/>
          <w:szCs w:val="24"/>
        </w:rPr>
      </w:pPr>
    </w:p>
    <w:p w14:paraId="3652699E" w14:textId="77777777" w:rsidR="00DF1524" w:rsidRDefault="00DF1524" w:rsidP="00DF1524">
      <w:pPr>
        <w:spacing w:line="360" w:lineRule="auto"/>
        <w:jc w:val="both"/>
        <w:rPr>
          <w:rFonts w:ascii="Times New Roman" w:hAnsi="Times New Roman" w:cs="Times New Roman"/>
          <w:b/>
          <w:sz w:val="24"/>
          <w:szCs w:val="24"/>
        </w:rPr>
      </w:pPr>
      <w:r>
        <w:rPr>
          <w:rFonts w:ascii="Times New Roman" w:hAnsi="Times New Roman" w:cs="Times New Roman"/>
          <w:b/>
          <w:sz w:val="24"/>
          <w:szCs w:val="24"/>
        </w:rPr>
        <w:t>B</w:t>
      </w:r>
      <w:r w:rsidRPr="001A1E33">
        <w:rPr>
          <w:rFonts w:ascii="Times New Roman" w:hAnsi="Times New Roman" w:cs="Times New Roman"/>
          <w:b/>
          <w:sz w:val="24"/>
          <w:szCs w:val="24"/>
        </w:rPr>
        <w:t>lush plants</w:t>
      </w:r>
    </w:p>
    <w:p w14:paraId="1ED7E1F3" w14:textId="010F78E3" w:rsidR="00DF1524" w:rsidRDefault="00212898" w:rsidP="00DF1524">
      <w:pPr>
        <w:spacing w:line="360" w:lineRule="auto"/>
        <w:jc w:val="both"/>
        <w:rPr>
          <w:ins w:id="155" w:author="Elise Britten" w:date="2014-10-15T21:15:00Z"/>
          <w:rFonts w:ascii="Times New Roman" w:hAnsi="Times New Roman" w:cs="Times New Roman"/>
          <w:b/>
          <w:sz w:val="24"/>
          <w:szCs w:val="24"/>
        </w:rPr>
      </w:pPr>
      <w:ins w:id="156" w:author="Elise Britten" w:date="2014-10-24T14:58:00Z">
        <w:r>
          <w:rPr>
            <w:rFonts w:ascii="Times New Roman" w:hAnsi="Times New Roman" w:cs="Times New Roman"/>
            <w:b/>
            <w:sz w:val="24"/>
            <w:szCs w:val="24"/>
          </w:rPr>
          <w:t>“</w:t>
        </w:r>
      </w:ins>
      <w:del w:id="157" w:author="Elise Britten" w:date="2014-10-24T14:58:00Z">
        <w:r w:rsidR="00DF1524" w:rsidRPr="001A1E33" w:rsidDel="00212898">
          <w:rPr>
            <w:rFonts w:ascii="Times New Roman" w:hAnsi="Times New Roman" w:cs="Times New Roman"/>
            <w:b/>
            <w:sz w:val="24"/>
            <w:szCs w:val="24"/>
          </w:rPr>
          <w:delText>‘</w:delText>
        </w:r>
      </w:del>
      <w:r w:rsidR="00DF1524" w:rsidRPr="001A1E33">
        <w:rPr>
          <w:rFonts w:ascii="Times New Roman" w:hAnsi="Times New Roman" w:cs="Times New Roman"/>
          <w:b/>
          <w:sz w:val="24"/>
          <w:szCs w:val="24"/>
        </w:rPr>
        <w:t>Bush</w:t>
      </w:r>
      <w:del w:id="158" w:author="Elise Britten" w:date="2014-10-24T14:58:00Z">
        <w:r w:rsidR="00DF1524" w:rsidRPr="001A1E33" w:rsidDel="00212898">
          <w:rPr>
            <w:rFonts w:ascii="Times New Roman" w:hAnsi="Times New Roman" w:cs="Times New Roman"/>
            <w:b/>
            <w:sz w:val="24"/>
            <w:szCs w:val="24"/>
          </w:rPr>
          <w:delText>’</w:delText>
        </w:r>
      </w:del>
      <w:r w:rsidR="00DF1524" w:rsidRPr="001A1E33">
        <w:rPr>
          <w:rFonts w:ascii="Times New Roman" w:hAnsi="Times New Roman" w:cs="Times New Roman"/>
          <w:b/>
          <w:sz w:val="24"/>
          <w:szCs w:val="24"/>
        </w:rPr>
        <w:t xml:space="preserve"> </w:t>
      </w:r>
      <w:del w:id="159" w:author="Elise Britten" w:date="2014-10-16T22:01:00Z">
        <w:r w:rsidR="00DF1524" w:rsidRPr="001A1E33" w:rsidDel="003D0DE4">
          <w:rPr>
            <w:rFonts w:ascii="Times New Roman" w:hAnsi="Times New Roman" w:cs="Times New Roman"/>
            <w:b/>
            <w:sz w:val="24"/>
            <w:szCs w:val="24"/>
          </w:rPr>
          <w:delText>a</w:delText>
        </w:r>
      </w:del>
      <w:ins w:id="160" w:author="Elise Britten" w:date="2014-10-16T22:01:00Z">
        <w:r w:rsidR="003D0DE4">
          <w:rPr>
            <w:rFonts w:ascii="Times New Roman" w:hAnsi="Times New Roman" w:cs="Times New Roman"/>
            <w:b/>
            <w:sz w:val="24"/>
            <w:szCs w:val="24"/>
          </w:rPr>
          <w:t>e</w:t>
        </w:r>
      </w:ins>
      <w:r w:rsidR="00DF1524" w:rsidRPr="001A1E33">
        <w:rPr>
          <w:rFonts w:ascii="Times New Roman" w:hAnsi="Times New Roman" w:cs="Times New Roman"/>
          <w:b/>
          <w:sz w:val="24"/>
          <w:szCs w:val="24"/>
        </w:rPr>
        <w:t>ffect</w:t>
      </w:r>
      <w:ins w:id="161" w:author="Elise Britten" w:date="2014-10-24T14:58:00Z">
        <w:r>
          <w:rPr>
            <w:rFonts w:ascii="Times New Roman" w:hAnsi="Times New Roman" w:cs="Times New Roman"/>
            <w:b/>
            <w:sz w:val="24"/>
            <w:szCs w:val="24"/>
          </w:rPr>
          <w:t>”</w:t>
        </w:r>
      </w:ins>
    </w:p>
    <w:p w14:paraId="39809BA3" w14:textId="77777777" w:rsidR="00DF1524" w:rsidRDefault="00DF1524" w:rsidP="00DF1524">
      <w:pPr>
        <w:spacing w:line="360" w:lineRule="auto"/>
        <w:jc w:val="both"/>
        <w:rPr>
          <w:rFonts w:ascii="Times New Roman" w:hAnsi="Times New Roman" w:cs="Times New Roman"/>
          <w:b/>
          <w:i/>
          <w:sz w:val="24"/>
          <w:szCs w:val="24"/>
        </w:rPr>
      </w:pPr>
      <w:r w:rsidRPr="001A1E33">
        <w:rPr>
          <w:rFonts w:ascii="Times New Roman" w:hAnsi="Times New Roman" w:cs="Times New Roman"/>
          <w:b/>
          <w:i/>
          <w:sz w:val="24"/>
          <w:szCs w:val="24"/>
        </w:rPr>
        <w:t xml:space="preserve">Eucalyptus </w:t>
      </w:r>
      <w:proofErr w:type="spellStart"/>
      <w:r w:rsidRPr="001A1E33">
        <w:rPr>
          <w:rFonts w:ascii="Times New Roman" w:hAnsi="Times New Roman" w:cs="Times New Roman"/>
          <w:b/>
          <w:i/>
          <w:sz w:val="24"/>
          <w:szCs w:val="24"/>
        </w:rPr>
        <w:t>spathulata</w:t>
      </w:r>
      <w:proofErr w:type="spellEnd"/>
    </w:p>
    <w:p w14:paraId="0D996A70" w14:textId="77777777" w:rsidR="00DF1524" w:rsidRDefault="00DF1524" w:rsidP="00DF1524">
      <w:pPr>
        <w:spacing w:line="360" w:lineRule="auto"/>
        <w:jc w:val="both"/>
        <w:rPr>
          <w:rFonts w:ascii="Times New Roman" w:hAnsi="Times New Roman" w:cs="Times New Roman"/>
          <w:b/>
          <w:sz w:val="24"/>
          <w:szCs w:val="24"/>
        </w:rPr>
      </w:pPr>
      <w:r>
        <w:rPr>
          <w:rFonts w:ascii="Times New Roman" w:hAnsi="Times New Roman" w:cs="Times New Roman"/>
          <w:b/>
          <w:sz w:val="24"/>
          <w:szCs w:val="24"/>
        </w:rPr>
        <w:t>Gimlets</w:t>
      </w:r>
    </w:p>
    <w:p w14:paraId="0AC3D4A1" w14:textId="15C0ECF2" w:rsidR="0069387B" w:rsidRDefault="0069387B" w:rsidP="00DF1524">
      <w:pPr>
        <w:spacing w:line="360" w:lineRule="auto"/>
        <w:jc w:val="both"/>
        <w:rPr>
          <w:rFonts w:ascii="Times New Roman" w:hAnsi="Times New Roman" w:cs="Times New Roman"/>
          <w:b/>
          <w:sz w:val="24"/>
          <w:szCs w:val="24"/>
        </w:rPr>
      </w:pPr>
      <w:r>
        <w:rPr>
          <w:rFonts w:ascii="Times New Roman" w:hAnsi="Times New Roman" w:cs="Times New Roman"/>
          <w:b/>
          <w:sz w:val="24"/>
          <w:szCs w:val="24"/>
        </w:rPr>
        <w:t>Native trees</w:t>
      </w:r>
    </w:p>
    <w:p w14:paraId="4CCF9C06" w14:textId="77777777" w:rsidR="00DF1524" w:rsidRPr="001A1E33" w:rsidRDefault="00DF1524" w:rsidP="00DF1524">
      <w:pPr>
        <w:spacing w:line="360" w:lineRule="auto"/>
        <w:jc w:val="both"/>
        <w:rPr>
          <w:rFonts w:ascii="Times New Roman" w:hAnsi="Times New Roman" w:cs="Times New Roman"/>
          <w:b/>
          <w:i/>
          <w:sz w:val="24"/>
          <w:szCs w:val="24"/>
        </w:rPr>
      </w:pPr>
      <w:r w:rsidRPr="001A1E33">
        <w:rPr>
          <w:rFonts w:ascii="Times New Roman" w:hAnsi="Times New Roman" w:cs="Times New Roman"/>
          <w:b/>
          <w:sz w:val="24"/>
          <w:szCs w:val="24"/>
        </w:rPr>
        <w:t>Kangaroo paw</w:t>
      </w:r>
    </w:p>
    <w:p w14:paraId="7812E58D" w14:textId="5C6339F3" w:rsidR="009C1108" w:rsidRPr="00DF1524" w:rsidRDefault="00DF1524" w:rsidP="00D46F1A">
      <w:pPr>
        <w:spacing w:line="360" w:lineRule="auto"/>
        <w:jc w:val="both"/>
        <w:rPr>
          <w:rFonts w:ascii="Times New Roman" w:hAnsi="Times New Roman" w:cs="Times New Roman"/>
          <w:b/>
          <w:i/>
          <w:sz w:val="24"/>
          <w:szCs w:val="24"/>
        </w:rPr>
      </w:pPr>
      <w:proofErr w:type="spellStart"/>
      <w:r w:rsidRPr="009C1108">
        <w:rPr>
          <w:rFonts w:ascii="Times New Roman" w:hAnsi="Times New Roman" w:cs="Times New Roman"/>
          <w:b/>
          <w:i/>
          <w:sz w:val="24"/>
          <w:szCs w:val="24"/>
        </w:rPr>
        <w:t>Kunzea</w:t>
      </w:r>
      <w:proofErr w:type="spellEnd"/>
      <w:r w:rsidRPr="009C1108">
        <w:rPr>
          <w:rFonts w:ascii="Times New Roman" w:hAnsi="Times New Roman" w:cs="Times New Roman"/>
          <w:b/>
          <w:i/>
          <w:sz w:val="24"/>
          <w:szCs w:val="24"/>
        </w:rPr>
        <w:t xml:space="preserve"> </w:t>
      </w:r>
      <w:proofErr w:type="spellStart"/>
      <w:r w:rsidRPr="009C1108">
        <w:rPr>
          <w:rFonts w:ascii="Times New Roman" w:hAnsi="Times New Roman" w:cs="Times New Roman"/>
          <w:b/>
          <w:i/>
          <w:sz w:val="24"/>
          <w:szCs w:val="24"/>
        </w:rPr>
        <w:t>baxteri</w:t>
      </w:r>
      <w:proofErr w:type="spellEnd"/>
    </w:p>
    <w:p w14:paraId="07FD4CF5" w14:textId="77777777" w:rsidR="009C1108" w:rsidRDefault="009C1108" w:rsidP="00D46F1A">
      <w:pPr>
        <w:spacing w:line="36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Malaleucas</w:t>
      </w:r>
      <w:proofErr w:type="spellEnd"/>
    </w:p>
    <w:p w14:paraId="006A7BD4" w14:textId="77777777" w:rsidR="00DF1524" w:rsidRPr="001A1E33" w:rsidRDefault="00DF1524">
      <w:pPr>
        <w:spacing w:line="360" w:lineRule="auto"/>
        <w:jc w:val="both"/>
        <w:rPr>
          <w:rFonts w:ascii="Times New Roman" w:hAnsi="Times New Roman" w:cs="Times New Roman"/>
          <w:b/>
          <w:i/>
          <w:sz w:val="24"/>
          <w:szCs w:val="24"/>
        </w:rPr>
      </w:pPr>
    </w:p>
    <w:sectPr w:rsidR="00DF1524" w:rsidRPr="001A1E33" w:rsidSect="000879FC">
      <w:footerReference w:type="default" r:id="rId9"/>
      <w:pgSz w:w="11906" w:h="16838"/>
      <w:pgMar w:top="1440" w:right="1440" w:bottom="1440" w:left="1440" w:header="708" w:footer="708" w:gutter="0"/>
      <w:pgNumType w:start="1"/>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Elise Britten" w:date="2014-10-17T19:56:00Z" w:initials="EB">
    <w:p w14:paraId="55960C8C" w14:textId="717DD4D7" w:rsidR="0082401F" w:rsidRPr="0082401F" w:rsidRDefault="0082401F">
      <w:pPr>
        <w:pStyle w:val="CommentText"/>
        <w:rPr>
          <w:color w:val="002060"/>
        </w:rPr>
      </w:pPr>
      <w:r>
        <w:rPr>
          <w:rStyle w:val="CommentReference"/>
        </w:rPr>
        <w:annotationRef/>
      </w:r>
      <w:r>
        <w:rPr>
          <w:color w:val="002060"/>
        </w:rPr>
        <w:t>Typesetter: Heading Font</w:t>
      </w:r>
    </w:p>
  </w:comment>
  <w:comment w:id="17" w:author="Elise Britten" w:date="2014-10-15T20:44:00Z" w:initials="EB">
    <w:p w14:paraId="679ECBDC" w14:textId="402C990F" w:rsidR="004B24AB" w:rsidRDefault="004B24AB">
      <w:pPr>
        <w:pStyle w:val="CommentText"/>
      </w:pPr>
      <w:r>
        <w:rPr>
          <w:rStyle w:val="CommentReference"/>
        </w:rPr>
        <w:annotationRef/>
      </w:r>
      <w:r w:rsidR="0082401F">
        <w:rPr>
          <w:color w:val="FF0000"/>
        </w:rPr>
        <w:t xml:space="preserve">Author: </w:t>
      </w:r>
      <w:r w:rsidRPr="00625974">
        <w:rPr>
          <w:color w:val="FF0000"/>
        </w:rPr>
        <w:t>This seems too similar to the first line of the introduction.</w:t>
      </w:r>
    </w:p>
  </w:comment>
  <w:comment w:id="40" w:author="Elise Britten" w:date="2014-10-15T20:51:00Z" w:initials="EB">
    <w:p w14:paraId="51FFAEA8" w14:textId="1DC1A6DE" w:rsidR="004B24AB" w:rsidRDefault="004B24AB">
      <w:pPr>
        <w:pStyle w:val="CommentText"/>
      </w:pPr>
      <w:r>
        <w:rPr>
          <w:rStyle w:val="CommentReference"/>
        </w:rPr>
        <w:annotationRef/>
      </w:r>
      <w:r w:rsidR="0082401F">
        <w:rPr>
          <w:color w:val="FF0000"/>
        </w:rPr>
        <w:t xml:space="preserve">Author: </w:t>
      </w:r>
      <w:r w:rsidRPr="00625974">
        <w:rPr>
          <w:color w:val="FF0000"/>
        </w:rPr>
        <w:t>Is this what you meant?</w:t>
      </w:r>
    </w:p>
  </w:comment>
  <w:comment w:id="47" w:author="Elise Britten" w:date="2014-10-16T21:56:00Z" w:initials="EB">
    <w:p w14:paraId="18A910DC" w14:textId="7BEA84CD" w:rsidR="00525FCC" w:rsidRDefault="00525FCC">
      <w:pPr>
        <w:pStyle w:val="CommentText"/>
      </w:pPr>
      <w:r>
        <w:rPr>
          <w:rStyle w:val="CommentReference"/>
        </w:rPr>
        <w:annotationRef/>
      </w:r>
      <w:r w:rsidR="0082401F">
        <w:rPr>
          <w:color w:val="FF0000"/>
        </w:rPr>
        <w:t xml:space="preserve">Author: </w:t>
      </w:r>
      <w:r w:rsidRPr="003D0DE4">
        <w:rPr>
          <w:color w:val="FF0000"/>
        </w:rPr>
        <w:t xml:space="preserve">This point is probably best included in the </w:t>
      </w:r>
      <w:r w:rsidR="0071386A">
        <w:rPr>
          <w:color w:val="FF0000"/>
        </w:rPr>
        <w:t>previous</w:t>
      </w:r>
      <w:r w:rsidRPr="003D0DE4">
        <w:rPr>
          <w:color w:val="FF0000"/>
        </w:rPr>
        <w:t xml:space="preserve"> paragraph, but </w:t>
      </w:r>
      <w:r w:rsidR="00550B9D">
        <w:rPr>
          <w:color w:val="FF0000"/>
        </w:rPr>
        <w:t>avoid</w:t>
      </w:r>
      <w:r w:rsidRPr="003D0DE4">
        <w:rPr>
          <w:color w:val="FF0000"/>
        </w:rPr>
        <w:t xml:space="preserve"> being repetitive</w:t>
      </w:r>
      <w:r>
        <w:t>.</w:t>
      </w:r>
    </w:p>
  </w:comment>
  <w:comment w:id="66" w:author="Elise Britten" w:date="2014-10-17T19:19:00Z" w:initials="EB">
    <w:p w14:paraId="6E019295" w14:textId="349E3551" w:rsidR="00E93E6D" w:rsidRDefault="00E93E6D">
      <w:pPr>
        <w:pStyle w:val="CommentText"/>
      </w:pPr>
      <w:r>
        <w:rPr>
          <w:rStyle w:val="CommentReference"/>
        </w:rPr>
        <w:annotationRef/>
      </w:r>
      <w:r w:rsidR="0082401F">
        <w:rPr>
          <w:color w:val="FF0000"/>
        </w:rPr>
        <w:t xml:space="preserve">Author: </w:t>
      </w:r>
      <w:r w:rsidRPr="00E93E6D">
        <w:rPr>
          <w:color w:val="FF0000"/>
        </w:rPr>
        <w:t xml:space="preserve">The meaning of this is </w:t>
      </w:r>
      <w:r w:rsidR="003546DA">
        <w:rPr>
          <w:color w:val="FF0000"/>
        </w:rPr>
        <w:t>unclear. Is this what you meant, or is this a technical term to be included in your glossary?</w:t>
      </w:r>
    </w:p>
  </w:comment>
  <w:comment w:id="111" w:author="Elise Britten" w:date="2014-10-16T22:03:00Z" w:initials="EB">
    <w:p w14:paraId="1F446F97" w14:textId="114FD2D5" w:rsidR="003D0DE4" w:rsidRPr="003D0DE4" w:rsidRDefault="003D0DE4">
      <w:pPr>
        <w:pStyle w:val="CommentText"/>
        <w:rPr>
          <w:color w:val="FF0000"/>
        </w:rPr>
      </w:pPr>
      <w:r w:rsidRPr="003D0DE4">
        <w:rPr>
          <w:rStyle w:val="CommentReference"/>
          <w:color w:val="FF0000"/>
        </w:rPr>
        <w:annotationRef/>
      </w:r>
      <w:r w:rsidR="0082401F">
        <w:rPr>
          <w:color w:val="FF0000"/>
        </w:rPr>
        <w:t xml:space="preserve">Author: </w:t>
      </w:r>
      <w:r w:rsidRPr="003D0DE4">
        <w:rPr>
          <w:color w:val="FF0000"/>
        </w:rPr>
        <w:t xml:space="preserve">You might want to add further explanation of places; your Australian readers </w:t>
      </w:r>
      <w:r w:rsidR="00821D3C">
        <w:rPr>
          <w:color w:val="FF0000"/>
        </w:rPr>
        <w:t xml:space="preserve">outside of WA </w:t>
      </w:r>
      <w:r w:rsidRPr="003D0DE4">
        <w:rPr>
          <w:color w:val="FF0000"/>
        </w:rPr>
        <w:t xml:space="preserve">may not </w:t>
      </w:r>
      <w:r w:rsidR="00821D3C">
        <w:rPr>
          <w:color w:val="FF0000"/>
        </w:rPr>
        <w:t>know much</w:t>
      </w:r>
      <w:r w:rsidRPr="003D0DE4">
        <w:rPr>
          <w:color w:val="FF0000"/>
        </w:rPr>
        <w:t xml:space="preserve"> of Albany</w:t>
      </w:r>
      <w:r w:rsidR="00821D3C">
        <w:rPr>
          <w:color w:val="FF0000"/>
        </w:rPr>
        <w:t xml:space="preserve"> or the Darling Ranges</w:t>
      </w:r>
      <w:r w:rsidRPr="003D0DE4">
        <w:rPr>
          <w:color w:val="FF0000"/>
        </w:rPr>
        <w:t>.</w:t>
      </w:r>
    </w:p>
  </w:comment>
  <w:comment w:id="115" w:author="Elise Britten" w:date="2014-10-15T21:19:00Z" w:initials="EB">
    <w:p w14:paraId="58DC46E9" w14:textId="38DCD1F9" w:rsidR="001D219E" w:rsidRDefault="001D219E">
      <w:pPr>
        <w:pStyle w:val="CommentText"/>
      </w:pPr>
      <w:r>
        <w:rPr>
          <w:rStyle w:val="CommentReference"/>
        </w:rPr>
        <w:annotationRef/>
      </w:r>
      <w:r w:rsidR="0082401F">
        <w:rPr>
          <w:color w:val="FF0000"/>
        </w:rPr>
        <w:t xml:space="preserve">Author: </w:t>
      </w:r>
      <w:r w:rsidR="00DC6CC8">
        <w:rPr>
          <w:color w:val="FF0000"/>
        </w:rPr>
        <w:t>This seemed</w:t>
      </w:r>
      <w:r w:rsidRPr="00625974">
        <w:rPr>
          <w:color w:val="FF0000"/>
        </w:rPr>
        <w:t xml:space="preserve"> contradictory; is this what you mean</w:t>
      </w:r>
      <w:r w:rsidR="00625974">
        <w:rPr>
          <w:color w:val="FF0000"/>
        </w:rPr>
        <w:t>t</w:t>
      </w:r>
      <w:r w:rsidRPr="00625974">
        <w:rPr>
          <w:color w:val="FF0000"/>
        </w:rPr>
        <w:t>?</w:t>
      </w:r>
      <w:r w:rsidR="00DC6CC8">
        <w:rPr>
          <w:color w:val="FF0000"/>
        </w:rPr>
        <w:t xml:space="preserve"> </w:t>
      </w:r>
    </w:p>
  </w:comment>
  <w:comment w:id="141" w:author="Elise Britten" w:date="2014-10-15T21:26:00Z" w:initials="EB">
    <w:p w14:paraId="1599375B" w14:textId="5B5D1AAD" w:rsidR="001D219E" w:rsidRDefault="001D219E">
      <w:pPr>
        <w:pStyle w:val="CommentText"/>
      </w:pPr>
      <w:r>
        <w:rPr>
          <w:rStyle w:val="CommentReference"/>
        </w:rPr>
        <w:annotationRef/>
      </w:r>
      <w:r w:rsidR="0082401F" w:rsidRPr="00297BA4">
        <w:rPr>
          <w:color w:val="002060"/>
        </w:rPr>
        <w:t xml:space="preserve">Typesetter: </w:t>
      </w:r>
      <w:r w:rsidR="00297BA4" w:rsidRPr="00297BA4">
        <w:rPr>
          <w:color w:val="002060"/>
        </w:rPr>
        <w:t>Quote too short to set down. Please run on.</w:t>
      </w:r>
    </w:p>
  </w:comment>
  <w:comment w:id="145" w:author="Elise Britten" w:date="2014-10-16T22:10:00Z" w:initials="EB">
    <w:p w14:paraId="4800C7D1" w14:textId="468B3794" w:rsidR="0071386A" w:rsidRDefault="0071386A">
      <w:pPr>
        <w:pStyle w:val="CommentText"/>
      </w:pPr>
      <w:r>
        <w:rPr>
          <w:rStyle w:val="CommentReference"/>
        </w:rPr>
        <w:annotationRef/>
      </w:r>
      <w:r w:rsidR="00297BA4">
        <w:rPr>
          <w:color w:val="FF0000"/>
        </w:rPr>
        <w:t xml:space="preserve">Author: </w:t>
      </w:r>
      <w:r w:rsidRPr="0071386A">
        <w:rPr>
          <w:color w:val="FF0000"/>
        </w:rPr>
        <w:t>Issues of weeding have not been discussed. Perhaps they should be if they are in your checklist.</w:t>
      </w:r>
    </w:p>
  </w:comment>
  <w:comment w:id="147" w:author="Elise Britten" w:date="2014-10-15T21:29:00Z" w:initials="EB">
    <w:p w14:paraId="31ED6850" w14:textId="0CBD92F8" w:rsidR="00625974" w:rsidRDefault="00625974">
      <w:pPr>
        <w:pStyle w:val="CommentText"/>
      </w:pPr>
      <w:r>
        <w:rPr>
          <w:rStyle w:val="CommentReference"/>
        </w:rPr>
        <w:annotationRef/>
      </w:r>
      <w:r w:rsidR="00297BA4">
        <w:rPr>
          <w:color w:val="FF0000"/>
        </w:rPr>
        <w:t xml:space="preserve">Author: </w:t>
      </w:r>
      <w:r w:rsidRPr="00625974">
        <w:rPr>
          <w:color w:val="FF0000"/>
        </w:rPr>
        <w:t>Is this what you meant?</w:t>
      </w:r>
    </w:p>
  </w:comment>
  <w:comment w:id="149" w:author="Elise Britten" w:date="2014-10-16T22:11:00Z" w:initials="EB">
    <w:p w14:paraId="4970D165" w14:textId="1BE51FF6" w:rsidR="0071386A" w:rsidRDefault="0071386A">
      <w:pPr>
        <w:pStyle w:val="CommentText"/>
      </w:pPr>
      <w:r>
        <w:rPr>
          <w:rStyle w:val="CommentReference"/>
        </w:rPr>
        <w:annotationRef/>
      </w:r>
      <w:r w:rsidR="00297BA4">
        <w:rPr>
          <w:color w:val="FF0000"/>
        </w:rPr>
        <w:t xml:space="preserve">Author: </w:t>
      </w:r>
      <w:r w:rsidRPr="0071386A">
        <w:rPr>
          <w:color w:val="FF0000"/>
        </w:rPr>
        <w:t xml:space="preserve">Again, I don’t feel this has been </w:t>
      </w:r>
      <w:r w:rsidR="00675B78">
        <w:rPr>
          <w:color w:val="FF0000"/>
        </w:rPr>
        <w:t>discussed</w:t>
      </w:r>
      <w:r w:rsidRPr="0071386A">
        <w:rPr>
          <w:color w:val="FF0000"/>
        </w:rPr>
        <w:t>.</w:t>
      </w:r>
    </w:p>
  </w:comment>
  <w:comment w:id="154" w:author="Elise Britten" w:date="2014-10-15T21:06:00Z" w:initials="EB">
    <w:p w14:paraId="7BC79F1F" w14:textId="254ECC31" w:rsidR="001A1E33" w:rsidRPr="003546DA" w:rsidRDefault="001A1E33">
      <w:pPr>
        <w:pStyle w:val="CommentText"/>
        <w:rPr>
          <w:color w:val="FF0000"/>
        </w:rPr>
      </w:pPr>
      <w:r w:rsidRPr="003546DA">
        <w:rPr>
          <w:rStyle w:val="CommentReference"/>
          <w:color w:val="FF0000"/>
        </w:rPr>
        <w:annotationRef/>
      </w:r>
      <w:r w:rsidR="0069387B">
        <w:rPr>
          <w:color w:val="FF0000"/>
        </w:rPr>
        <w:t xml:space="preserve">Author: </w:t>
      </w:r>
      <w:r w:rsidRPr="003546DA">
        <w:rPr>
          <w:color w:val="FF0000"/>
        </w:rPr>
        <w:t>Please explain these terms.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5960C8C" w15:done="0"/>
  <w15:commentEx w15:paraId="679ECBDC" w15:done="0"/>
  <w15:commentEx w15:paraId="51FFAEA8" w15:done="0"/>
  <w15:commentEx w15:paraId="18A910DC" w15:done="0"/>
  <w15:commentEx w15:paraId="6E019295" w15:done="0"/>
  <w15:commentEx w15:paraId="1F446F97" w15:done="0"/>
  <w15:commentEx w15:paraId="58DC46E9" w15:done="0"/>
  <w15:commentEx w15:paraId="1599375B" w15:done="0"/>
  <w15:commentEx w15:paraId="4800C7D1" w15:done="0"/>
  <w15:commentEx w15:paraId="31ED6850" w15:done="0"/>
  <w15:commentEx w15:paraId="4970D165" w15:done="0"/>
  <w15:commentEx w15:paraId="7BC79F1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9A70BD" w14:textId="77777777" w:rsidR="00BB1ABD" w:rsidRDefault="00BB1ABD" w:rsidP="000879FC">
      <w:pPr>
        <w:spacing w:after="0" w:line="240" w:lineRule="auto"/>
      </w:pPr>
      <w:r>
        <w:separator/>
      </w:r>
    </w:p>
  </w:endnote>
  <w:endnote w:type="continuationSeparator" w:id="0">
    <w:p w14:paraId="03662B75" w14:textId="77777777" w:rsidR="00BB1ABD" w:rsidRDefault="00BB1ABD" w:rsidP="000879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D73D46" w14:textId="77777777" w:rsidR="0082401F" w:rsidRDefault="0082401F">
    <w:pPr>
      <w:pStyle w:val="Footer"/>
      <w:jc w:val="center"/>
      <w:rPr>
        <w:color w:val="4F81BD" w:themeColor="accent1"/>
      </w:rPr>
    </w:pPr>
    <w:r>
      <w:rPr>
        <w:color w:val="4F81BD" w:themeColor="accent1"/>
      </w:rPr>
      <w:t xml:space="preserve">Page </w:t>
    </w:r>
    <w:r>
      <w:rPr>
        <w:color w:val="4F81BD" w:themeColor="accent1"/>
      </w:rPr>
      <w:fldChar w:fldCharType="begin"/>
    </w:r>
    <w:r>
      <w:rPr>
        <w:color w:val="4F81BD" w:themeColor="accent1"/>
      </w:rPr>
      <w:instrText xml:space="preserve"> PAGE  \* Arabic  \* MERGEFORMAT </w:instrText>
    </w:r>
    <w:r>
      <w:rPr>
        <w:color w:val="4F81BD" w:themeColor="accent1"/>
      </w:rPr>
      <w:fldChar w:fldCharType="separate"/>
    </w:r>
    <w:r w:rsidR="007D57CB">
      <w:rPr>
        <w:noProof/>
        <w:color w:val="4F81BD" w:themeColor="accent1"/>
      </w:rPr>
      <w:t>1</w:t>
    </w:r>
    <w:r>
      <w:rPr>
        <w:color w:val="4F81BD" w:themeColor="accent1"/>
      </w:rPr>
      <w:fldChar w:fldCharType="end"/>
    </w:r>
    <w:r>
      <w:rPr>
        <w:color w:val="4F81BD" w:themeColor="accent1"/>
      </w:rPr>
      <w:t xml:space="preserve"> of </w:t>
    </w:r>
    <w:r>
      <w:rPr>
        <w:color w:val="4F81BD" w:themeColor="accent1"/>
      </w:rPr>
      <w:fldChar w:fldCharType="begin"/>
    </w:r>
    <w:r>
      <w:rPr>
        <w:color w:val="4F81BD" w:themeColor="accent1"/>
      </w:rPr>
      <w:instrText xml:space="preserve"> NUMPAGES  \* Arabic  \* MERGEFORMAT </w:instrText>
    </w:r>
    <w:r>
      <w:rPr>
        <w:color w:val="4F81BD" w:themeColor="accent1"/>
      </w:rPr>
      <w:fldChar w:fldCharType="separate"/>
    </w:r>
    <w:r w:rsidR="007D57CB">
      <w:rPr>
        <w:noProof/>
        <w:color w:val="4F81BD" w:themeColor="accent1"/>
      </w:rPr>
      <w:t>4</w:t>
    </w:r>
    <w:r>
      <w:rPr>
        <w:color w:val="4F81BD" w:themeColor="accent1"/>
      </w:rPr>
      <w:fldChar w:fldCharType="end"/>
    </w:r>
  </w:p>
  <w:p w14:paraId="1419D811" w14:textId="77777777" w:rsidR="0082401F" w:rsidRDefault="008240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03936F" w14:textId="77777777" w:rsidR="00BB1ABD" w:rsidRDefault="00BB1ABD" w:rsidP="000879FC">
      <w:pPr>
        <w:spacing w:after="0" w:line="240" w:lineRule="auto"/>
      </w:pPr>
      <w:r>
        <w:separator/>
      </w:r>
    </w:p>
  </w:footnote>
  <w:footnote w:type="continuationSeparator" w:id="0">
    <w:p w14:paraId="40B3E3E5" w14:textId="77777777" w:rsidR="00BB1ABD" w:rsidRDefault="00BB1ABD" w:rsidP="000879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9D5E18"/>
    <w:multiLevelType w:val="hybridMultilevel"/>
    <w:tmpl w:val="FC76BD34"/>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7A1B3C62"/>
    <w:multiLevelType w:val="hybridMultilevel"/>
    <w:tmpl w:val="CB146C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lise Britten">
    <w15:presenceInfo w15:providerId="Windows Live" w15:userId="d7f8f369aece896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650"/>
    <w:rsid w:val="00077A7A"/>
    <w:rsid w:val="000879FC"/>
    <w:rsid w:val="000D46D8"/>
    <w:rsid w:val="001147DB"/>
    <w:rsid w:val="00141E93"/>
    <w:rsid w:val="001A1E33"/>
    <w:rsid w:val="001D219E"/>
    <w:rsid w:val="00212898"/>
    <w:rsid w:val="00273EFE"/>
    <w:rsid w:val="00297BA4"/>
    <w:rsid w:val="002A1026"/>
    <w:rsid w:val="002D6D40"/>
    <w:rsid w:val="003546DA"/>
    <w:rsid w:val="00354D36"/>
    <w:rsid w:val="003D0DE4"/>
    <w:rsid w:val="0041330D"/>
    <w:rsid w:val="004B24AB"/>
    <w:rsid w:val="00525FCC"/>
    <w:rsid w:val="00550B9D"/>
    <w:rsid w:val="0058225C"/>
    <w:rsid w:val="005E0F8C"/>
    <w:rsid w:val="00625974"/>
    <w:rsid w:val="00675B78"/>
    <w:rsid w:val="00687650"/>
    <w:rsid w:val="0069387B"/>
    <w:rsid w:val="0071386A"/>
    <w:rsid w:val="007D57CB"/>
    <w:rsid w:val="007E1570"/>
    <w:rsid w:val="007E41B8"/>
    <w:rsid w:val="00821D3C"/>
    <w:rsid w:val="0082401F"/>
    <w:rsid w:val="00824158"/>
    <w:rsid w:val="009C1108"/>
    <w:rsid w:val="009F5D86"/>
    <w:rsid w:val="00AA6536"/>
    <w:rsid w:val="00AB5F4D"/>
    <w:rsid w:val="00BB1ABD"/>
    <w:rsid w:val="00C60DF1"/>
    <w:rsid w:val="00CD2A9D"/>
    <w:rsid w:val="00CE685C"/>
    <w:rsid w:val="00D01427"/>
    <w:rsid w:val="00D46F1A"/>
    <w:rsid w:val="00DC6CC8"/>
    <w:rsid w:val="00DF1524"/>
    <w:rsid w:val="00E93E6D"/>
    <w:rsid w:val="00F40D5E"/>
    <w:rsid w:val="00F943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19EBB0"/>
  <w15:docId w15:val="{5795AE94-901C-4EA7-8BA2-CA1C2DD7A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650"/>
    <w:pPr>
      <w:ind w:left="720"/>
      <w:contextualSpacing/>
    </w:pPr>
  </w:style>
  <w:style w:type="paragraph" w:styleId="Header">
    <w:name w:val="header"/>
    <w:basedOn w:val="Normal"/>
    <w:link w:val="HeaderChar"/>
    <w:uiPriority w:val="99"/>
    <w:unhideWhenUsed/>
    <w:rsid w:val="000879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79FC"/>
  </w:style>
  <w:style w:type="paragraph" w:styleId="Footer">
    <w:name w:val="footer"/>
    <w:basedOn w:val="Normal"/>
    <w:link w:val="FooterChar"/>
    <w:uiPriority w:val="99"/>
    <w:unhideWhenUsed/>
    <w:rsid w:val="000879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79FC"/>
  </w:style>
  <w:style w:type="paragraph" w:styleId="Revision">
    <w:name w:val="Revision"/>
    <w:hidden/>
    <w:uiPriority w:val="99"/>
    <w:semiHidden/>
    <w:rsid w:val="00AB5F4D"/>
    <w:pPr>
      <w:spacing w:after="0" w:line="240" w:lineRule="auto"/>
    </w:pPr>
  </w:style>
  <w:style w:type="paragraph" w:styleId="BalloonText">
    <w:name w:val="Balloon Text"/>
    <w:basedOn w:val="Normal"/>
    <w:link w:val="BalloonTextChar"/>
    <w:uiPriority w:val="99"/>
    <w:semiHidden/>
    <w:unhideWhenUsed/>
    <w:rsid w:val="00AB5F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5F4D"/>
    <w:rPr>
      <w:rFonts w:ascii="Segoe UI" w:hAnsi="Segoe UI" w:cs="Segoe UI"/>
      <w:sz w:val="18"/>
      <w:szCs w:val="18"/>
    </w:rPr>
  </w:style>
  <w:style w:type="character" w:styleId="CommentReference">
    <w:name w:val="annotation reference"/>
    <w:basedOn w:val="DefaultParagraphFont"/>
    <w:uiPriority w:val="99"/>
    <w:semiHidden/>
    <w:unhideWhenUsed/>
    <w:rsid w:val="004B24AB"/>
    <w:rPr>
      <w:sz w:val="16"/>
      <w:szCs w:val="16"/>
    </w:rPr>
  </w:style>
  <w:style w:type="paragraph" w:styleId="CommentText">
    <w:name w:val="annotation text"/>
    <w:basedOn w:val="Normal"/>
    <w:link w:val="CommentTextChar"/>
    <w:uiPriority w:val="99"/>
    <w:semiHidden/>
    <w:unhideWhenUsed/>
    <w:rsid w:val="004B24AB"/>
    <w:pPr>
      <w:spacing w:line="240" w:lineRule="auto"/>
    </w:pPr>
    <w:rPr>
      <w:sz w:val="20"/>
      <w:szCs w:val="20"/>
    </w:rPr>
  </w:style>
  <w:style w:type="character" w:customStyle="1" w:styleId="CommentTextChar">
    <w:name w:val="Comment Text Char"/>
    <w:basedOn w:val="DefaultParagraphFont"/>
    <w:link w:val="CommentText"/>
    <w:uiPriority w:val="99"/>
    <w:semiHidden/>
    <w:rsid w:val="004B24AB"/>
    <w:rPr>
      <w:sz w:val="20"/>
      <w:szCs w:val="20"/>
    </w:rPr>
  </w:style>
  <w:style w:type="paragraph" w:styleId="CommentSubject">
    <w:name w:val="annotation subject"/>
    <w:basedOn w:val="CommentText"/>
    <w:next w:val="CommentText"/>
    <w:link w:val="CommentSubjectChar"/>
    <w:uiPriority w:val="99"/>
    <w:semiHidden/>
    <w:unhideWhenUsed/>
    <w:rsid w:val="004B24AB"/>
    <w:rPr>
      <w:b/>
      <w:bCs/>
    </w:rPr>
  </w:style>
  <w:style w:type="character" w:customStyle="1" w:styleId="CommentSubjectChar">
    <w:name w:val="Comment Subject Char"/>
    <w:basedOn w:val="CommentTextChar"/>
    <w:link w:val="CommentSubject"/>
    <w:uiPriority w:val="99"/>
    <w:semiHidden/>
    <w:rsid w:val="004B24AB"/>
    <w:rPr>
      <w:b/>
      <w:bCs/>
      <w:sz w:val="20"/>
      <w:szCs w:val="20"/>
    </w:rPr>
  </w:style>
  <w:style w:type="paragraph" w:customStyle="1" w:styleId="Default">
    <w:name w:val="Default"/>
    <w:rsid w:val="003546DA"/>
    <w:pPr>
      <w:widowControl w:val="0"/>
      <w:autoSpaceDE w:val="0"/>
      <w:autoSpaceDN w:val="0"/>
      <w:adjustRightInd w:val="0"/>
      <w:spacing w:after="0" w:line="240" w:lineRule="auto"/>
    </w:pPr>
    <w:rPr>
      <w:rFonts w:ascii="Verdana" w:eastAsiaTheme="minorEastAsia" w:hAnsi="Verdana" w:cs="Verdana"/>
      <w:color w:val="00000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760</Words>
  <Characters>4332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Assessment Three: Copyediting</vt:lpstr>
    </vt:vector>
  </TitlesOfParts>
  <Company>Curtin University</Company>
  <LinksUpToDate>false</LinksUpToDate>
  <CharactersWithSpaces>5082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 Three: Copyediting</dc:title>
  <dc:creator>Elise Britten</dc:creator>
  <cp:lastModifiedBy>Elise Britten</cp:lastModifiedBy>
  <cp:revision>6</cp:revision>
  <dcterms:created xsi:type="dcterms:W3CDTF">2016-12-08T00:15:00Z</dcterms:created>
  <dcterms:modified xsi:type="dcterms:W3CDTF">2016-12-12T17:12:00Z</dcterms:modified>
</cp:coreProperties>
</file>